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587" w:rsidRDefault="00C40587">
      <w:pPr>
        <w:rPr>
          <w:sz w:val="84"/>
          <w:szCs w:val="84"/>
          <w:u w:val="single"/>
        </w:rPr>
      </w:pPr>
    </w:p>
    <w:p w:rsidR="00C40587" w:rsidRDefault="00C40587">
      <w:pPr>
        <w:rPr>
          <w:sz w:val="84"/>
          <w:szCs w:val="84"/>
          <w:u w:val="single"/>
        </w:rPr>
      </w:pPr>
    </w:p>
    <w:p w:rsidR="00C40587" w:rsidRDefault="00C40587">
      <w:pPr>
        <w:rPr>
          <w:sz w:val="84"/>
          <w:szCs w:val="84"/>
          <w:u w:val="single"/>
        </w:rPr>
      </w:pPr>
    </w:p>
    <w:p w:rsidR="00C40587" w:rsidRDefault="00C40587">
      <w:pPr>
        <w:rPr>
          <w:sz w:val="84"/>
          <w:szCs w:val="84"/>
          <w:u w:val="single"/>
        </w:rPr>
      </w:pPr>
    </w:p>
    <w:p w:rsidR="001B7662" w:rsidRDefault="001B7662">
      <w:pPr>
        <w:rPr>
          <w:sz w:val="84"/>
          <w:szCs w:val="84"/>
          <w:u w:val="single"/>
        </w:rPr>
      </w:pPr>
    </w:p>
    <w:p w:rsidR="00C40587" w:rsidRDefault="00113A29">
      <w:pPr>
        <w:jc w:val="center"/>
        <w:rPr>
          <w:sz w:val="52"/>
          <w:szCs w:val="52"/>
        </w:rPr>
      </w:pPr>
      <w:r>
        <w:rPr>
          <w:rFonts w:hint="eastAsia"/>
          <w:sz w:val="52"/>
          <w:szCs w:val="52"/>
        </w:rPr>
        <w:t>2025</w:t>
      </w:r>
      <w:r w:rsidR="00AD7598">
        <w:rPr>
          <w:rFonts w:hint="eastAsia"/>
          <w:sz w:val="52"/>
          <w:szCs w:val="52"/>
        </w:rPr>
        <w:t>年</w:t>
      </w:r>
      <w:r w:rsidR="0059509E">
        <w:rPr>
          <w:rFonts w:hint="eastAsia"/>
          <w:sz w:val="52"/>
          <w:szCs w:val="52"/>
        </w:rPr>
        <w:t>海口市琼山中学</w:t>
      </w:r>
      <w:r w:rsidR="00AD7598">
        <w:rPr>
          <w:rFonts w:hint="eastAsia"/>
          <w:sz w:val="52"/>
          <w:szCs w:val="52"/>
        </w:rPr>
        <w:t>预算</w:t>
      </w:r>
    </w:p>
    <w:p w:rsidR="00C40587" w:rsidRPr="0059509E" w:rsidRDefault="00C40587">
      <w:pPr>
        <w:ind w:firstLine="1680"/>
        <w:jc w:val="center"/>
        <w:rPr>
          <w:sz w:val="84"/>
          <w:szCs w:val="84"/>
        </w:rPr>
      </w:pPr>
    </w:p>
    <w:p w:rsidR="00C40587" w:rsidRDefault="00C40587">
      <w:pPr>
        <w:ind w:firstLine="1680"/>
        <w:jc w:val="center"/>
        <w:rPr>
          <w:sz w:val="84"/>
          <w:szCs w:val="84"/>
        </w:rPr>
      </w:pPr>
    </w:p>
    <w:p w:rsidR="00C40587" w:rsidRDefault="00C40587">
      <w:pPr>
        <w:ind w:firstLine="1680"/>
        <w:jc w:val="center"/>
        <w:rPr>
          <w:sz w:val="84"/>
          <w:szCs w:val="84"/>
        </w:rPr>
      </w:pPr>
    </w:p>
    <w:p w:rsidR="00C40587" w:rsidRDefault="00C40587">
      <w:pPr>
        <w:ind w:firstLine="1680"/>
        <w:jc w:val="center"/>
        <w:rPr>
          <w:sz w:val="84"/>
          <w:szCs w:val="84"/>
        </w:rPr>
      </w:pPr>
    </w:p>
    <w:p w:rsidR="00C40587" w:rsidRDefault="00C40587">
      <w:pPr>
        <w:ind w:firstLine="1680"/>
        <w:jc w:val="center"/>
        <w:rPr>
          <w:sz w:val="84"/>
          <w:szCs w:val="84"/>
        </w:rPr>
      </w:pPr>
    </w:p>
    <w:p w:rsidR="00C40587" w:rsidRDefault="00C40587">
      <w:pPr>
        <w:rPr>
          <w:sz w:val="84"/>
          <w:szCs w:val="84"/>
        </w:rPr>
      </w:pPr>
    </w:p>
    <w:p w:rsidR="00C40587" w:rsidRDefault="00AD7598">
      <w:pPr>
        <w:jc w:val="center"/>
        <w:rPr>
          <w:rFonts w:ascii="黑体" w:eastAsia="黑体" w:hAnsi="黑体"/>
          <w:sz w:val="52"/>
          <w:szCs w:val="52"/>
        </w:rPr>
      </w:pPr>
      <w:r>
        <w:rPr>
          <w:rFonts w:ascii="黑体" w:eastAsia="黑体" w:hAnsi="黑体" w:hint="eastAsia"/>
          <w:sz w:val="52"/>
          <w:szCs w:val="52"/>
        </w:rPr>
        <w:t>目录</w:t>
      </w:r>
    </w:p>
    <w:p w:rsidR="00C40587" w:rsidRPr="00113A29" w:rsidRDefault="00AD7598">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sidRPr="00113A29">
        <w:rPr>
          <w:rFonts w:ascii="黑体" w:eastAsia="黑体" w:hAnsi="黑体" w:cs="仿宋_GB2312" w:hint="eastAsia"/>
          <w:b/>
          <w:sz w:val="32"/>
          <w:szCs w:val="32"/>
        </w:rPr>
        <w:t xml:space="preserve"> </w:t>
      </w:r>
      <w:r w:rsidR="0059509E" w:rsidRPr="00113A29">
        <w:rPr>
          <w:rFonts w:ascii="黑体" w:eastAsia="黑体" w:hAnsi="黑体" w:cs="仿宋_GB2312" w:hint="eastAsia"/>
          <w:sz w:val="32"/>
          <w:szCs w:val="32"/>
        </w:rPr>
        <w:t>海口市琼山中学</w:t>
      </w:r>
      <w:r w:rsidRPr="00113A29">
        <w:rPr>
          <w:rFonts w:ascii="黑体" w:eastAsia="黑体" w:hAnsi="黑体" w:hint="eastAsia"/>
          <w:sz w:val="32"/>
          <w:szCs w:val="32"/>
        </w:rPr>
        <w:t>概况</w:t>
      </w:r>
    </w:p>
    <w:p w:rsidR="00C40587" w:rsidRDefault="00AD7598">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C40587" w:rsidRDefault="00AD7598">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部门预算单位构成（单位公开没有这部分内容）</w:t>
      </w:r>
    </w:p>
    <w:p w:rsidR="00C40587" w:rsidRPr="00113A29" w:rsidRDefault="00AD7598">
      <w:pPr>
        <w:pStyle w:val="1"/>
        <w:numPr>
          <w:ilvl w:val="0"/>
          <w:numId w:val="1"/>
        </w:numPr>
        <w:ind w:firstLineChars="0"/>
        <w:rPr>
          <w:rFonts w:ascii="黑体" w:eastAsia="黑体" w:hAnsi="黑体"/>
          <w:sz w:val="32"/>
          <w:szCs w:val="32"/>
        </w:rPr>
      </w:pPr>
      <w:r>
        <w:rPr>
          <w:rFonts w:ascii="黑体" w:eastAsia="黑体" w:hAnsi="黑体" w:hint="eastAsia"/>
          <w:sz w:val="32"/>
          <w:szCs w:val="32"/>
        </w:rPr>
        <w:t xml:space="preserve"> </w:t>
      </w:r>
      <w:r w:rsidR="00290577" w:rsidRPr="00113A29">
        <w:rPr>
          <w:rFonts w:ascii="黑体" w:eastAsia="黑体" w:hAnsi="黑体" w:cs="仿宋_GB2312" w:hint="eastAsia"/>
          <w:sz w:val="32"/>
          <w:szCs w:val="32"/>
        </w:rPr>
        <w:t>海口市琼山中学</w:t>
      </w:r>
      <w:r w:rsidR="00113A29" w:rsidRPr="00113A29">
        <w:rPr>
          <w:rFonts w:ascii="黑体" w:eastAsia="黑体" w:hAnsi="黑体" w:cs="仿宋_GB2312" w:hint="eastAsia"/>
          <w:sz w:val="32"/>
          <w:szCs w:val="32"/>
        </w:rPr>
        <w:t>202</w:t>
      </w:r>
      <w:r w:rsidR="00113A29">
        <w:rPr>
          <w:rFonts w:ascii="黑体" w:eastAsia="黑体" w:hAnsi="黑体" w:cs="仿宋_GB2312" w:hint="eastAsia"/>
          <w:sz w:val="32"/>
          <w:szCs w:val="32"/>
        </w:rPr>
        <w:t>5</w:t>
      </w:r>
      <w:r w:rsidRPr="00113A29">
        <w:rPr>
          <w:rFonts w:ascii="黑体" w:eastAsia="黑体" w:hAnsi="黑体" w:hint="eastAsia"/>
          <w:sz w:val="32"/>
          <w:szCs w:val="32"/>
        </w:rPr>
        <w:t>年预算表</w:t>
      </w:r>
    </w:p>
    <w:p w:rsidR="00C40587" w:rsidRDefault="00AD7598">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C40587" w:rsidRDefault="00AD7598">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C40587" w:rsidRDefault="00AD7598">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C40587" w:rsidRDefault="00AD7598">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C40587" w:rsidRDefault="00AD7598">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C40587" w:rsidRDefault="00AD7598">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C40587" w:rsidRDefault="00AD7598">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部门（单位）收支总表</w:t>
      </w:r>
    </w:p>
    <w:p w:rsidR="00C40587" w:rsidRDefault="00AD7598">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部门（单位）收入总表</w:t>
      </w:r>
    </w:p>
    <w:p w:rsidR="00C40587" w:rsidRDefault="00AD7598">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部门（单位）支出总表</w:t>
      </w:r>
    </w:p>
    <w:p w:rsidR="00C40587" w:rsidRDefault="00AD7598">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C40587" w:rsidRPr="00113A29" w:rsidRDefault="00AD7598">
      <w:pPr>
        <w:pStyle w:val="1"/>
        <w:numPr>
          <w:ilvl w:val="0"/>
          <w:numId w:val="1"/>
        </w:numPr>
        <w:ind w:firstLineChars="0"/>
        <w:jc w:val="left"/>
        <w:rPr>
          <w:rFonts w:ascii="黑体" w:eastAsia="黑体" w:hAnsi="黑体" w:cs="仿宋_GB2312"/>
          <w:sz w:val="32"/>
          <w:szCs w:val="32"/>
        </w:rPr>
      </w:pPr>
      <w:r>
        <w:rPr>
          <w:rFonts w:ascii="黑体" w:eastAsia="黑体" w:hAnsi="黑体" w:hint="eastAsia"/>
          <w:sz w:val="32"/>
          <w:szCs w:val="32"/>
        </w:rPr>
        <w:t xml:space="preserve">  </w:t>
      </w:r>
      <w:r w:rsidR="001A2948" w:rsidRPr="00113A29">
        <w:rPr>
          <w:rFonts w:ascii="黑体" w:eastAsia="黑体" w:hAnsi="黑体" w:cs="仿宋_GB2312" w:hint="eastAsia"/>
          <w:sz w:val="32"/>
          <w:szCs w:val="32"/>
        </w:rPr>
        <w:t>海口市琼山中学</w:t>
      </w:r>
      <w:r w:rsidR="00113A29" w:rsidRPr="00113A29">
        <w:rPr>
          <w:rFonts w:ascii="黑体" w:eastAsia="黑体" w:hAnsi="黑体" w:cs="仿宋_GB2312" w:hint="eastAsia"/>
          <w:sz w:val="32"/>
          <w:szCs w:val="32"/>
        </w:rPr>
        <w:t>2025</w:t>
      </w:r>
      <w:r w:rsidRPr="00113A29">
        <w:rPr>
          <w:rFonts w:ascii="黑体" w:eastAsia="黑体" w:hAnsi="黑体" w:hint="eastAsia"/>
          <w:sz w:val="32"/>
          <w:szCs w:val="32"/>
        </w:rPr>
        <w:t>年预算情况说明</w:t>
      </w:r>
    </w:p>
    <w:p w:rsidR="00C40587" w:rsidRDefault="00AD7598">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C40587" w:rsidRDefault="00C40587">
      <w:pPr>
        <w:pStyle w:val="1"/>
        <w:ind w:left="1320" w:firstLineChars="0" w:firstLine="0"/>
        <w:jc w:val="left"/>
        <w:rPr>
          <w:rFonts w:ascii="黑体" w:eastAsia="黑体" w:hAnsi="黑体"/>
          <w:sz w:val="32"/>
          <w:szCs w:val="32"/>
        </w:rPr>
      </w:pPr>
    </w:p>
    <w:p w:rsidR="00C40587" w:rsidRDefault="00C40587">
      <w:pPr>
        <w:jc w:val="left"/>
        <w:rPr>
          <w:rFonts w:ascii="黑体" w:eastAsia="黑体" w:hAnsi="黑体"/>
          <w:sz w:val="32"/>
          <w:szCs w:val="32"/>
        </w:rPr>
      </w:pPr>
    </w:p>
    <w:p w:rsidR="00C40587" w:rsidRDefault="00C40587">
      <w:pPr>
        <w:jc w:val="left"/>
        <w:rPr>
          <w:rFonts w:ascii="黑体" w:eastAsia="黑体" w:hAnsi="黑体"/>
          <w:sz w:val="32"/>
          <w:szCs w:val="32"/>
        </w:rPr>
      </w:pPr>
    </w:p>
    <w:p w:rsidR="00C40587" w:rsidRDefault="00C40587">
      <w:pPr>
        <w:jc w:val="left"/>
        <w:rPr>
          <w:rFonts w:ascii="黑体" w:eastAsia="黑体" w:hAnsi="黑体"/>
          <w:sz w:val="32"/>
          <w:szCs w:val="32"/>
        </w:rPr>
      </w:pPr>
    </w:p>
    <w:p w:rsidR="00C40587" w:rsidRPr="00113A29" w:rsidRDefault="00AD7598">
      <w:pPr>
        <w:pStyle w:val="1"/>
        <w:numPr>
          <w:ilvl w:val="0"/>
          <w:numId w:val="4"/>
        </w:numPr>
        <w:ind w:firstLineChars="0"/>
        <w:jc w:val="center"/>
        <w:rPr>
          <w:rFonts w:ascii="黑体" w:eastAsia="黑体" w:hAnsi="黑体" w:cs="仿宋_GB2312"/>
          <w:sz w:val="32"/>
          <w:szCs w:val="32"/>
        </w:rPr>
      </w:pPr>
      <w:r>
        <w:rPr>
          <w:rFonts w:ascii="黑体" w:eastAsia="黑体" w:hAnsi="黑体" w:hint="eastAsia"/>
          <w:sz w:val="32"/>
          <w:szCs w:val="32"/>
        </w:rPr>
        <w:t xml:space="preserve"> </w:t>
      </w:r>
      <w:r w:rsidRPr="00113A29">
        <w:rPr>
          <w:rFonts w:ascii="黑体" w:eastAsia="黑体" w:hAnsi="黑体" w:hint="eastAsia"/>
          <w:sz w:val="32"/>
          <w:szCs w:val="32"/>
        </w:rPr>
        <w:t xml:space="preserve"> </w:t>
      </w:r>
      <w:r w:rsidR="00275173" w:rsidRPr="00113A29">
        <w:rPr>
          <w:rFonts w:ascii="黑体" w:eastAsia="黑体" w:hAnsi="黑体" w:cs="仿宋_GB2312" w:hint="eastAsia"/>
          <w:sz w:val="32"/>
          <w:szCs w:val="32"/>
        </w:rPr>
        <w:t>海口市琼山中学</w:t>
      </w:r>
      <w:r w:rsidRPr="00113A29">
        <w:rPr>
          <w:rFonts w:ascii="黑体" w:eastAsia="黑体" w:hAnsi="黑体" w:hint="eastAsia"/>
          <w:sz w:val="32"/>
          <w:szCs w:val="32"/>
        </w:rPr>
        <w:t>概况</w:t>
      </w:r>
    </w:p>
    <w:p w:rsidR="00C40587" w:rsidRDefault="00C40587">
      <w:pPr>
        <w:jc w:val="left"/>
        <w:rPr>
          <w:rFonts w:ascii="仿宋_GB2312" w:eastAsia="仿宋_GB2312" w:hAnsi="仿宋_GB2312" w:cs="仿宋_GB2312"/>
          <w:sz w:val="32"/>
          <w:szCs w:val="32"/>
        </w:rPr>
      </w:pPr>
    </w:p>
    <w:p w:rsidR="00C40587" w:rsidRDefault="00AD7598">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EC0DCD" w:rsidRDefault="00EC0DCD" w:rsidP="00EC0DCD">
      <w:pPr>
        <w:pStyle w:val="1"/>
        <w:numPr>
          <w:ilvl w:val="0"/>
          <w:numId w:val="6"/>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本单位主要职能为实施初中义务教育和高中学历教育,促进基础教育发展。</w:t>
      </w:r>
    </w:p>
    <w:p w:rsidR="00EC0DCD" w:rsidRDefault="00EC0DCD" w:rsidP="00EC0DCD">
      <w:pPr>
        <w:pStyle w:val="1"/>
        <w:numPr>
          <w:ilvl w:val="0"/>
          <w:numId w:val="6"/>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中学学历教育及相关社会服务。</w:t>
      </w:r>
    </w:p>
    <w:p w:rsidR="00C40587" w:rsidRDefault="00AD7598">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部门预算单位构成（单位公开没有此部分内容）</w:t>
      </w:r>
    </w:p>
    <w:p w:rsidR="00EC0DCD" w:rsidRPr="00EC0DCD" w:rsidRDefault="00EC0DCD" w:rsidP="00EC0DCD">
      <w:pPr>
        <w:pStyle w:val="a6"/>
        <w:ind w:left="720" w:firstLineChars="0" w:firstLine="0"/>
        <w:jc w:val="left"/>
        <w:rPr>
          <w:rFonts w:ascii="仿宋_GB2312" w:eastAsia="仿宋_GB2312" w:hAnsi="黑体" w:cs="仿宋_GB2312"/>
          <w:sz w:val="32"/>
          <w:szCs w:val="32"/>
        </w:rPr>
      </w:pPr>
      <w:r w:rsidRPr="00EC0DCD">
        <w:rPr>
          <w:rFonts w:ascii="仿宋_GB2312" w:eastAsia="仿宋_GB2312" w:hAnsi="黑体" w:cs="仿宋_GB2312" w:hint="eastAsia"/>
          <w:sz w:val="32"/>
          <w:szCs w:val="32"/>
        </w:rPr>
        <w:t>纳入海口市琼山中学</w:t>
      </w:r>
      <w:r w:rsidR="00056145" w:rsidRPr="00EC0DCD">
        <w:rPr>
          <w:rFonts w:ascii="仿宋_GB2312" w:eastAsia="仿宋_GB2312" w:hAnsi="黑体" w:cs="仿宋_GB2312" w:hint="eastAsia"/>
          <w:sz w:val="32"/>
          <w:szCs w:val="32"/>
        </w:rPr>
        <w:t>202</w:t>
      </w:r>
      <w:r w:rsidR="00056145">
        <w:rPr>
          <w:rFonts w:ascii="仿宋_GB2312" w:eastAsia="仿宋_GB2312" w:hAnsi="黑体" w:cs="仿宋_GB2312" w:hint="eastAsia"/>
          <w:sz w:val="32"/>
          <w:szCs w:val="32"/>
        </w:rPr>
        <w:t>5</w:t>
      </w:r>
      <w:r w:rsidRPr="00EC0DCD">
        <w:rPr>
          <w:rFonts w:ascii="仿宋_GB2312" w:eastAsia="仿宋_GB2312" w:hAnsi="黑体" w:cs="仿宋_GB2312" w:hint="eastAsia"/>
          <w:sz w:val="32"/>
          <w:szCs w:val="32"/>
        </w:rPr>
        <w:t>年部门预算编制范围的二级预算单位包括：本单位本年度未安排此项预算</w:t>
      </w:r>
    </w:p>
    <w:p w:rsidR="00C40587" w:rsidRDefault="00AD7598">
      <w:pPr>
        <w:ind w:firstLineChars="200" w:firstLine="640"/>
        <w:rPr>
          <w:rFonts w:ascii="黑体" w:eastAsia="黑体" w:hAnsi="黑体"/>
          <w:sz w:val="32"/>
          <w:szCs w:val="32"/>
        </w:rPr>
      </w:pPr>
      <w:r>
        <w:rPr>
          <w:rFonts w:ascii="黑体" w:eastAsia="黑体" w:hAnsi="黑体" w:hint="eastAsia"/>
          <w:sz w:val="32"/>
          <w:szCs w:val="32"/>
        </w:rPr>
        <w:t xml:space="preserve">第二部分 </w:t>
      </w:r>
      <w:r w:rsidR="00EC0DCD" w:rsidRPr="00056145">
        <w:rPr>
          <w:rFonts w:ascii="黑体" w:eastAsia="黑体" w:hAnsi="黑体" w:cs="仿宋_GB2312" w:hint="eastAsia"/>
          <w:sz w:val="32"/>
          <w:szCs w:val="32"/>
        </w:rPr>
        <w:t>海口市琼山中学</w:t>
      </w:r>
      <w:r w:rsidR="00056145" w:rsidRPr="00056145">
        <w:rPr>
          <w:rFonts w:ascii="黑体" w:eastAsia="黑体" w:hAnsi="黑体" w:cs="仿宋_GB2312" w:hint="eastAsia"/>
          <w:sz w:val="32"/>
          <w:szCs w:val="32"/>
        </w:rPr>
        <w:t>2025</w:t>
      </w:r>
      <w:r w:rsidRPr="00056145">
        <w:rPr>
          <w:rFonts w:ascii="黑体" w:eastAsia="黑体" w:hAnsi="黑体" w:hint="eastAsia"/>
          <w:sz w:val="32"/>
          <w:szCs w:val="32"/>
        </w:rPr>
        <w:t>年预算表</w:t>
      </w:r>
    </w:p>
    <w:p w:rsidR="00C40587" w:rsidRDefault="00C40587">
      <w:pPr>
        <w:ind w:left="800"/>
        <w:jc w:val="left"/>
        <w:rPr>
          <w:rFonts w:ascii="黑体" w:eastAsia="黑体" w:hAnsi="黑体"/>
          <w:sz w:val="32"/>
          <w:szCs w:val="32"/>
        </w:rPr>
      </w:pPr>
    </w:p>
    <w:p w:rsidR="00C40587" w:rsidRDefault="00AD7598">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（此部分内容即为部门或单位预算公开表）</w:t>
      </w:r>
    </w:p>
    <w:p w:rsidR="00C40587" w:rsidRDefault="00C40587">
      <w:pPr>
        <w:rPr>
          <w:rFonts w:ascii="黑体" w:eastAsia="黑体" w:hAnsi="黑体"/>
          <w:sz w:val="32"/>
          <w:szCs w:val="32"/>
        </w:rPr>
      </w:pPr>
    </w:p>
    <w:p w:rsidR="00C40587" w:rsidRDefault="00AD7598">
      <w:pPr>
        <w:ind w:firstLineChars="150" w:firstLine="480"/>
        <w:rPr>
          <w:rFonts w:ascii="黑体" w:eastAsia="黑体" w:hAnsi="黑体"/>
          <w:sz w:val="32"/>
          <w:szCs w:val="32"/>
        </w:rPr>
      </w:pPr>
      <w:r>
        <w:rPr>
          <w:rFonts w:ascii="黑体" w:eastAsia="黑体" w:hAnsi="黑体" w:hint="eastAsia"/>
          <w:sz w:val="32"/>
          <w:szCs w:val="32"/>
        </w:rPr>
        <w:t xml:space="preserve">第三部分  </w:t>
      </w:r>
      <w:r w:rsidR="00EC0DCD" w:rsidRPr="00056145">
        <w:rPr>
          <w:rFonts w:ascii="黑体" w:eastAsia="黑体" w:hAnsi="黑体" w:cs="仿宋_GB2312" w:hint="eastAsia"/>
          <w:sz w:val="32"/>
          <w:szCs w:val="32"/>
        </w:rPr>
        <w:t>海口市琼山中学</w:t>
      </w:r>
      <w:r w:rsidR="00056145" w:rsidRPr="00056145">
        <w:rPr>
          <w:rFonts w:ascii="黑体" w:eastAsia="黑体" w:hAnsi="黑体" w:cs="仿宋_GB2312" w:hint="eastAsia"/>
          <w:sz w:val="32"/>
          <w:szCs w:val="32"/>
        </w:rPr>
        <w:t>2025</w:t>
      </w:r>
      <w:r w:rsidRPr="00056145">
        <w:rPr>
          <w:rFonts w:ascii="黑体" w:eastAsia="黑体" w:hAnsi="黑体" w:hint="eastAsia"/>
          <w:sz w:val="32"/>
          <w:szCs w:val="32"/>
        </w:rPr>
        <w:t>年预算情况说明</w:t>
      </w:r>
    </w:p>
    <w:p w:rsidR="00C40587" w:rsidRPr="00EC0DCD" w:rsidRDefault="00C40587">
      <w:pPr>
        <w:jc w:val="center"/>
        <w:rPr>
          <w:rFonts w:ascii="黑体" w:eastAsia="黑体" w:hAnsi="黑体"/>
          <w:sz w:val="32"/>
          <w:szCs w:val="32"/>
        </w:rPr>
      </w:pPr>
    </w:p>
    <w:p w:rsidR="00C40587" w:rsidRPr="00056145" w:rsidRDefault="00AD7598">
      <w:pPr>
        <w:ind w:firstLineChars="200" w:firstLine="640"/>
        <w:jc w:val="left"/>
        <w:rPr>
          <w:rFonts w:ascii="黑体" w:eastAsia="黑体" w:hAnsi="黑体"/>
          <w:sz w:val="32"/>
          <w:szCs w:val="32"/>
        </w:rPr>
      </w:pPr>
      <w:r>
        <w:rPr>
          <w:rFonts w:ascii="黑体" w:eastAsia="黑体" w:hAnsi="黑体" w:hint="eastAsia"/>
          <w:sz w:val="32"/>
          <w:szCs w:val="32"/>
        </w:rPr>
        <w:t>一、</w:t>
      </w:r>
      <w:r w:rsidRPr="00056145">
        <w:rPr>
          <w:rFonts w:ascii="黑体" w:eastAsia="黑体" w:hAnsi="黑体" w:hint="eastAsia"/>
          <w:sz w:val="32"/>
          <w:szCs w:val="32"/>
        </w:rPr>
        <w:t>关于</w:t>
      </w:r>
      <w:r w:rsidR="00EC0DCD" w:rsidRPr="00056145">
        <w:rPr>
          <w:rFonts w:ascii="黑体" w:eastAsia="黑体" w:hAnsi="黑体" w:cs="仿宋_GB2312" w:hint="eastAsia"/>
          <w:sz w:val="32"/>
          <w:szCs w:val="32"/>
        </w:rPr>
        <w:t>海口市琼山中学</w:t>
      </w:r>
      <w:r w:rsidR="00056145" w:rsidRPr="00056145">
        <w:rPr>
          <w:rFonts w:ascii="黑体" w:eastAsia="黑体" w:hAnsi="黑体" w:cs="仿宋_GB2312" w:hint="eastAsia"/>
          <w:sz w:val="32"/>
          <w:szCs w:val="32"/>
        </w:rPr>
        <w:t>2025</w:t>
      </w:r>
      <w:r w:rsidRPr="00056145">
        <w:rPr>
          <w:rFonts w:ascii="黑体" w:eastAsia="黑体" w:hAnsi="黑体" w:hint="eastAsia"/>
          <w:sz w:val="32"/>
          <w:szCs w:val="32"/>
        </w:rPr>
        <w:t>年财政拨款收支预算情况的总体说明</w:t>
      </w:r>
    </w:p>
    <w:p w:rsidR="00FC436D" w:rsidRDefault="001A2948" w:rsidP="00347ECB">
      <w:pPr>
        <w:ind w:firstLineChars="200" w:firstLine="640"/>
        <w:jc w:val="left"/>
        <w:rPr>
          <w:rFonts w:ascii="仿宋_GB2312" w:eastAsia="仿宋_GB2312" w:hAnsi="黑体"/>
          <w:sz w:val="32"/>
          <w:szCs w:val="32"/>
        </w:rPr>
      </w:pPr>
      <w:r>
        <w:rPr>
          <w:rFonts w:ascii="仿宋_GB2312" w:eastAsia="仿宋_GB2312" w:hAnsi="黑体" w:cs="仿宋_GB2312" w:hint="eastAsia"/>
          <w:sz w:val="32"/>
          <w:szCs w:val="32"/>
        </w:rPr>
        <w:t>海口市琼山中学</w:t>
      </w:r>
      <w:r w:rsidR="00056145">
        <w:rPr>
          <w:rFonts w:ascii="仿宋_GB2312" w:eastAsia="仿宋_GB2312" w:hAnsi="黑体" w:cs="仿宋_GB2312" w:hint="eastAsia"/>
          <w:sz w:val="32"/>
          <w:szCs w:val="32"/>
        </w:rPr>
        <w:t>2025</w:t>
      </w:r>
      <w:r w:rsidR="00AD7598">
        <w:rPr>
          <w:rFonts w:ascii="仿宋_GB2312" w:eastAsia="仿宋_GB2312" w:hAnsi="黑体" w:hint="eastAsia"/>
          <w:sz w:val="32"/>
          <w:szCs w:val="32"/>
        </w:rPr>
        <w:t>年财政拨款收支总预算</w:t>
      </w:r>
      <w:r w:rsidR="00056145">
        <w:rPr>
          <w:rFonts w:ascii="仿宋_GB2312" w:eastAsia="仿宋_GB2312" w:hAnsi="黑体" w:cs="仿宋_GB2312" w:hint="eastAsia"/>
          <w:sz w:val="32"/>
          <w:szCs w:val="32"/>
        </w:rPr>
        <w:t>15667.54</w:t>
      </w:r>
      <w:r w:rsidR="00AD7598">
        <w:rPr>
          <w:rFonts w:ascii="仿宋_GB2312" w:eastAsia="仿宋_GB2312" w:hAnsi="黑体" w:hint="eastAsia"/>
          <w:sz w:val="32"/>
          <w:szCs w:val="32"/>
        </w:rPr>
        <w:t>万元。其中，收入总计</w:t>
      </w:r>
      <w:r w:rsidR="00056145">
        <w:rPr>
          <w:rFonts w:ascii="仿宋_GB2312" w:eastAsia="仿宋_GB2312" w:hAnsi="黑体" w:cs="仿宋_GB2312" w:hint="eastAsia"/>
          <w:sz w:val="32"/>
          <w:szCs w:val="32"/>
        </w:rPr>
        <w:t>14594.63</w:t>
      </w:r>
      <w:r w:rsidR="00AD7598">
        <w:rPr>
          <w:rFonts w:ascii="仿宋_GB2312" w:eastAsia="仿宋_GB2312" w:hAnsi="黑体" w:hint="eastAsia"/>
          <w:sz w:val="32"/>
          <w:szCs w:val="32"/>
        </w:rPr>
        <w:t>万元，包括一般公共预算本年收入</w:t>
      </w:r>
      <w:r w:rsidR="006222FB">
        <w:rPr>
          <w:rFonts w:ascii="仿宋_GB2312" w:eastAsia="仿宋_GB2312" w:hAnsi="黑体" w:cs="仿宋_GB2312" w:hint="eastAsia"/>
          <w:sz w:val="32"/>
          <w:szCs w:val="32"/>
        </w:rPr>
        <w:t>14594.63</w:t>
      </w:r>
      <w:r w:rsidR="00AD7598">
        <w:rPr>
          <w:rFonts w:ascii="仿宋_GB2312" w:eastAsia="仿宋_GB2312" w:hAnsi="黑体" w:hint="eastAsia"/>
          <w:sz w:val="32"/>
          <w:szCs w:val="32"/>
        </w:rPr>
        <w:t>万元、上年结转</w:t>
      </w:r>
      <w:r w:rsidR="006222FB">
        <w:rPr>
          <w:rFonts w:ascii="仿宋_GB2312" w:eastAsia="仿宋_GB2312" w:hAnsi="黑体" w:cs="仿宋_GB2312" w:hint="eastAsia"/>
          <w:sz w:val="32"/>
          <w:szCs w:val="32"/>
        </w:rPr>
        <w:t>1072.91</w:t>
      </w:r>
      <w:r w:rsidR="00AD7598">
        <w:rPr>
          <w:rFonts w:ascii="仿宋_GB2312" w:eastAsia="仿宋_GB2312" w:hAnsi="黑体" w:hint="eastAsia"/>
          <w:sz w:val="32"/>
          <w:szCs w:val="32"/>
        </w:rPr>
        <w:t>万元，政府性基金预算本年收入</w:t>
      </w:r>
      <w:r w:rsidR="00FC436D">
        <w:rPr>
          <w:rFonts w:ascii="仿宋_GB2312" w:eastAsia="仿宋_GB2312" w:hAnsi="黑体" w:cs="仿宋_GB2312" w:hint="eastAsia"/>
          <w:sz w:val="32"/>
          <w:szCs w:val="32"/>
        </w:rPr>
        <w:t>0</w:t>
      </w:r>
      <w:r w:rsidR="00AD7598">
        <w:rPr>
          <w:rFonts w:ascii="仿宋_GB2312" w:eastAsia="仿宋_GB2312" w:hAnsi="黑体" w:hint="eastAsia"/>
          <w:sz w:val="32"/>
          <w:szCs w:val="32"/>
        </w:rPr>
        <w:t>万元、上年结转</w:t>
      </w:r>
      <w:r w:rsidR="00FC436D">
        <w:rPr>
          <w:rFonts w:ascii="仿宋_GB2312" w:eastAsia="仿宋_GB2312" w:hAnsi="黑体" w:cs="仿宋_GB2312" w:hint="eastAsia"/>
          <w:sz w:val="32"/>
          <w:szCs w:val="32"/>
        </w:rPr>
        <w:t>0</w:t>
      </w:r>
      <w:r w:rsidR="00AD7598">
        <w:rPr>
          <w:rFonts w:ascii="仿宋_GB2312" w:eastAsia="仿宋_GB2312" w:hAnsi="黑体" w:hint="eastAsia"/>
          <w:sz w:val="32"/>
          <w:szCs w:val="32"/>
        </w:rPr>
        <w:t>万元；支出总计</w:t>
      </w:r>
      <w:r w:rsidR="006222FB">
        <w:rPr>
          <w:rFonts w:ascii="仿宋_GB2312" w:eastAsia="仿宋_GB2312" w:hAnsi="黑体" w:cs="仿宋_GB2312" w:hint="eastAsia"/>
          <w:sz w:val="32"/>
          <w:szCs w:val="32"/>
        </w:rPr>
        <w:lastRenderedPageBreak/>
        <w:t>15667.54</w:t>
      </w:r>
      <w:r w:rsidR="00AD7598">
        <w:rPr>
          <w:rFonts w:ascii="仿宋_GB2312" w:eastAsia="仿宋_GB2312" w:hAnsi="黑体" w:hint="eastAsia"/>
          <w:sz w:val="32"/>
          <w:szCs w:val="32"/>
        </w:rPr>
        <w:t>万元，包括一般公共服务支出</w:t>
      </w:r>
      <w:r w:rsidR="006222FB">
        <w:rPr>
          <w:rFonts w:ascii="仿宋_GB2312" w:eastAsia="仿宋_GB2312" w:hAnsi="黑体" w:cs="仿宋_GB2312" w:hint="eastAsia"/>
          <w:sz w:val="32"/>
          <w:szCs w:val="32"/>
        </w:rPr>
        <w:t>0</w:t>
      </w:r>
      <w:r w:rsidR="00AD7598">
        <w:rPr>
          <w:rFonts w:ascii="仿宋_GB2312" w:eastAsia="仿宋_GB2312" w:hAnsi="黑体" w:hint="eastAsia"/>
          <w:sz w:val="32"/>
          <w:szCs w:val="32"/>
        </w:rPr>
        <w:t>万元、外交支出</w:t>
      </w:r>
      <w:r w:rsidR="00FC436D">
        <w:rPr>
          <w:rFonts w:ascii="仿宋_GB2312" w:eastAsia="仿宋_GB2312" w:hAnsi="黑体" w:cs="仿宋_GB2312" w:hint="eastAsia"/>
          <w:sz w:val="32"/>
          <w:szCs w:val="32"/>
        </w:rPr>
        <w:t>0</w:t>
      </w:r>
      <w:r w:rsidR="00AD7598">
        <w:rPr>
          <w:rFonts w:ascii="仿宋_GB2312" w:eastAsia="仿宋_GB2312" w:hAnsi="黑体" w:hint="eastAsia"/>
          <w:sz w:val="32"/>
          <w:szCs w:val="32"/>
        </w:rPr>
        <w:t>万元、国防支出</w:t>
      </w:r>
      <w:r w:rsidR="00FC436D">
        <w:rPr>
          <w:rFonts w:ascii="仿宋_GB2312" w:eastAsia="仿宋_GB2312" w:hAnsi="黑体" w:cs="仿宋_GB2312" w:hint="eastAsia"/>
          <w:sz w:val="32"/>
          <w:szCs w:val="32"/>
        </w:rPr>
        <w:t>0</w:t>
      </w:r>
      <w:r w:rsidR="00AD7598">
        <w:rPr>
          <w:rFonts w:ascii="仿宋_GB2312" w:eastAsia="仿宋_GB2312" w:hAnsi="黑体" w:hint="eastAsia"/>
          <w:sz w:val="32"/>
          <w:szCs w:val="32"/>
        </w:rPr>
        <w:t>万元、</w:t>
      </w:r>
      <w:r w:rsidR="00FC436D">
        <w:rPr>
          <w:rFonts w:ascii="仿宋_GB2312" w:eastAsia="仿宋_GB2312" w:hAnsi="黑体" w:hint="eastAsia"/>
          <w:sz w:val="32"/>
          <w:szCs w:val="32"/>
        </w:rPr>
        <w:t>教育支出</w:t>
      </w:r>
      <w:r w:rsidR="006222FB">
        <w:rPr>
          <w:rFonts w:ascii="仿宋_GB2312" w:eastAsia="仿宋_GB2312" w:hAnsi="黑体" w:hint="eastAsia"/>
          <w:sz w:val="32"/>
          <w:szCs w:val="32"/>
        </w:rPr>
        <w:t>12554.45</w:t>
      </w:r>
      <w:r w:rsidR="00FC436D">
        <w:rPr>
          <w:rFonts w:ascii="仿宋_GB2312" w:eastAsia="仿宋_GB2312" w:hAnsi="黑体" w:hint="eastAsia"/>
          <w:sz w:val="32"/>
          <w:szCs w:val="32"/>
        </w:rPr>
        <w:t>万元,社会保障和就业支出</w:t>
      </w:r>
      <w:r w:rsidR="006222FB">
        <w:rPr>
          <w:rFonts w:ascii="仿宋_GB2312" w:eastAsia="仿宋_GB2312" w:hAnsi="黑体" w:hint="eastAsia"/>
          <w:sz w:val="32"/>
          <w:szCs w:val="32"/>
        </w:rPr>
        <w:t>1480.35</w:t>
      </w:r>
      <w:r w:rsidR="00FC436D">
        <w:rPr>
          <w:rFonts w:ascii="仿宋_GB2312" w:eastAsia="仿宋_GB2312" w:hAnsi="黑体" w:hint="eastAsia"/>
          <w:sz w:val="32"/>
          <w:szCs w:val="32"/>
        </w:rPr>
        <w:t>万元,卫生健康支出</w:t>
      </w:r>
      <w:r w:rsidR="006222FB">
        <w:rPr>
          <w:rFonts w:ascii="仿宋_GB2312" w:eastAsia="仿宋_GB2312" w:hAnsi="黑体" w:hint="eastAsia"/>
          <w:sz w:val="32"/>
          <w:szCs w:val="32"/>
        </w:rPr>
        <w:t>978.65</w:t>
      </w:r>
      <w:r w:rsidR="00FC436D">
        <w:rPr>
          <w:rFonts w:ascii="仿宋_GB2312" w:eastAsia="仿宋_GB2312" w:hAnsi="黑体" w:hint="eastAsia"/>
          <w:sz w:val="32"/>
          <w:szCs w:val="32"/>
        </w:rPr>
        <w:t>万,住房保障支出</w:t>
      </w:r>
      <w:r w:rsidR="006222FB">
        <w:rPr>
          <w:rFonts w:ascii="仿宋_GB2312" w:eastAsia="仿宋_GB2312" w:hAnsi="黑体" w:hint="eastAsia"/>
          <w:sz w:val="32"/>
          <w:szCs w:val="32"/>
        </w:rPr>
        <w:t>654.09</w:t>
      </w:r>
      <w:r w:rsidR="00FC436D">
        <w:rPr>
          <w:rFonts w:ascii="仿宋_GB2312" w:eastAsia="仿宋_GB2312" w:hAnsi="黑体" w:hint="eastAsia"/>
          <w:sz w:val="32"/>
          <w:szCs w:val="32"/>
        </w:rPr>
        <w:t>万元，结转下年</w:t>
      </w:r>
      <w:r w:rsidR="00FC436D">
        <w:rPr>
          <w:rFonts w:ascii="仿宋_GB2312" w:eastAsia="仿宋_GB2312" w:hAnsi="黑体" w:cs="仿宋_GB2312" w:hint="eastAsia"/>
          <w:sz w:val="32"/>
          <w:szCs w:val="32"/>
        </w:rPr>
        <w:t>0</w:t>
      </w:r>
      <w:r w:rsidR="00FC436D">
        <w:rPr>
          <w:rFonts w:ascii="仿宋_GB2312" w:eastAsia="仿宋_GB2312" w:hAnsi="黑体" w:hint="eastAsia"/>
          <w:sz w:val="32"/>
          <w:szCs w:val="32"/>
        </w:rPr>
        <w:t>万元。</w:t>
      </w:r>
    </w:p>
    <w:p w:rsidR="00C40587" w:rsidRPr="006222FB" w:rsidRDefault="00AD7598">
      <w:pPr>
        <w:ind w:firstLine="640"/>
        <w:jc w:val="left"/>
        <w:rPr>
          <w:rFonts w:ascii="黑体" w:eastAsia="黑体" w:hAnsi="黑体"/>
          <w:sz w:val="32"/>
          <w:szCs w:val="32"/>
        </w:rPr>
      </w:pPr>
      <w:r>
        <w:rPr>
          <w:rFonts w:ascii="黑体" w:eastAsia="黑体" w:hAnsi="黑体" w:hint="eastAsia"/>
          <w:sz w:val="32"/>
          <w:szCs w:val="32"/>
        </w:rPr>
        <w:t>二、</w:t>
      </w:r>
      <w:r w:rsidRPr="006222FB">
        <w:rPr>
          <w:rFonts w:ascii="黑体" w:eastAsia="黑体" w:hAnsi="黑体" w:hint="eastAsia"/>
          <w:sz w:val="32"/>
          <w:szCs w:val="32"/>
        </w:rPr>
        <w:t>关于</w:t>
      </w:r>
      <w:r w:rsidR="00642110" w:rsidRPr="006222FB">
        <w:rPr>
          <w:rFonts w:ascii="黑体" w:eastAsia="黑体" w:hAnsi="黑体" w:cs="仿宋_GB2312" w:hint="eastAsia"/>
          <w:sz w:val="32"/>
          <w:szCs w:val="32"/>
        </w:rPr>
        <w:t>海口市琼山中学</w:t>
      </w:r>
      <w:r w:rsidR="006222FB" w:rsidRPr="006222FB">
        <w:rPr>
          <w:rFonts w:ascii="黑体" w:eastAsia="黑体" w:hAnsi="黑体" w:cs="仿宋_GB2312" w:hint="eastAsia"/>
          <w:sz w:val="32"/>
          <w:szCs w:val="32"/>
        </w:rPr>
        <w:t>2025</w:t>
      </w:r>
      <w:r w:rsidRPr="006222FB">
        <w:rPr>
          <w:rFonts w:ascii="黑体" w:eastAsia="黑体" w:hAnsi="黑体" w:hint="eastAsia"/>
          <w:sz w:val="32"/>
          <w:szCs w:val="32"/>
        </w:rPr>
        <w:t>年一般公共预算当年拨款情况说明</w:t>
      </w:r>
    </w:p>
    <w:p w:rsidR="00C40587" w:rsidRDefault="00AD7598">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C40587" w:rsidRDefault="00642110">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海口市琼山中学</w:t>
      </w:r>
      <w:r w:rsidR="00D75FA0">
        <w:rPr>
          <w:rFonts w:ascii="仿宋_GB2312" w:eastAsia="仿宋_GB2312" w:hAnsi="黑体" w:cs="仿宋_GB2312" w:hint="eastAsia"/>
          <w:sz w:val="32"/>
          <w:szCs w:val="32"/>
        </w:rPr>
        <w:t>2025</w:t>
      </w:r>
      <w:r w:rsidR="00AD7598">
        <w:rPr>
          <w:rFonts w:ascii="仿宋_GB2312" w:eastAsia="仿宋_GB2312" w:hAnsi="黑体" w:hint="eastAsia"/>
          <w:sz w:val="32"/>
          <w:szCs w:val="32"/>
        </w:rPr>
        <w:t>年一般公共预算当年拨款</w:t>
      </w:r>
      <w:r w:rsidR="00014683">
        <w:rPr>
          <w:rFonts w:ascii="仿宋_GB2312" w:eastAsia="仿宋_GB2312" w:hAnsi="黑体" w:cs="仿宋_GB2312" w:hint="eastAsia"/>
          <w:sz w:val="32"/>
          <w:szCs w:val="32"/>
        </w:rPr>
        <w:t>15667.54</w:t>
      </w:r>
      <w:r w:rsidR="00AD7598">
        <w:rPr>
          <w:rFonts w:ascii="仿宋_GB2312" w:eastAsia="仿宋_GB2312" w:hAnsi="黑体" w:hint="eastAsia"/>
          <w:sz w:val="32"/>
          <w:szCs w:val="32"/>
        </w:rPr>
        <w:t>万元，比上年预算数</w:t>
      </w:r>
      <w:r w:rsidR="00370E96">
        <w:rPr>
          <w:rFonts w:ascii="仿宋_GB2312" w:eastAsia="仿宋_GB2312" w:hAnsi="黑体" w:cs="仿宋_GB2312" w:hint="eastAsia"/>
          <w:sz w:val="32"/>
          <w:szCs w:val="32"/>
        </w:rPr>
        <w:t>增加</w:t>
      </w:r>
      <w:r w:rsidR="00014683">
        <w:rPr>
          <w:rFonts w:ascii="仿宋_GB2312" w:eastAsia="仿宋_GB2312" w:hAnsi="黑体" w:cs="仿宋_GB2312" w:hint="eastAsia"/>
          <w:sz w:val="32"/>
          <w:szCs w:val="32"/>
        </w:rPr>
        <w:t>5410.31</w:t>
      </w:r>
      <w:r w:rsidR="00AD7598">
        <w:rPr>
          <w:rFonts w:ascii="仿宋_GB2312" w:eastAsia="仿宋_GB2312" w:hAnsi="黑体" w:hint="eastAsia"/>
          <w:sz w:val="32"/>
          <w:szCs w:val="32"/>
        </w:rPr>
        <w:t>万元，主要是</w:t>
      </w:r>
      <w:r w:rsidR="00014683">
        <w:rPr>
          <w:rFonts w:ascii="仿宋_GB2312" w:eastAsia="仿宋_GB2312" w:hAnsi="黑体" w:hint="eastAsia"/>
          <w:sz w:val="32"/>
          <w:szCs w:val="32"/>
        </w:rPr>
        <w:t>人员增加同时</w:t>
      </w:r>
      <w:r w:rsidR="00370E96">
        <w:rPr>
          <w:rFonts w:ascii="仿宋_GB2312" w:eastAsia="仿宋_GB2312" w:hAnsi="黑体" w:hint="eastAsia"/>
          <w:sz w:val="32"/>
          <w:szCs w:val="32"/>
        </w:rPr>
        <w:t>上年结转增加。</w:t>
      </w:r>
    </w:p>
    <w:p w:rsidR="00C40587" w:rsidRDefault="00AD7598">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7F397D" w:rsidRDefault="00AD7598" w:rsidP="007F397D">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一般公共服务（类）支出</w:t>
      </w:r>
      <w:r w:rsidR="007F397D">
        <w:rPr>
          <w:rFonts w:ascii="仿宋_GB2312" w:eastAsia="仿宋_GB2312" w:hAnsi="黑体" w:cs="仿宋_GB2312" w:hint="eastAsia"/>
          <w:sz w:val="32"/>
          <w:szCs w:val="32"/>
        </w:rPr>
        <w:t>0</w:t>
      </w:r>
      <w:r>
        <w:rPr>
          <w:rFonts w:ascii="仿宋_GB2312" w:eastAsia="仿宋_GB2312" w:hAnsi="黑体" w:hint="eastAsia"/>
          <w:sz w:val="32"/>
          <w:szCs w:val="32"/>
        </w:rPr>
        <w:t>万元，占</w:t>
      </w:r>
      <w:r w:rsidR="007F397D">
        <w:rPr>
          <w:rFonts w:ascii="仿宋_GB2312" w:eastAsia="仿宋_GB2312" w:hAnsi="黑体" w:cs="仿宋_GB2312" w:hint="eastAsia"/>
          <w:sz w:val="32"/>
          <w:szCs w:val="32"/>
        </w:rPr>
        <w:t>0</w:t>
      </w:r>
      <w:r>
        <w:rPr>
          <w:rFonts w:ascii="仿宋_GB2312" w:eastAsia="仿宋_GB2312" w:hAnsi="黑体" w:hint="eastAsia"/>
          <w:sz w:val="32"/>
          <w:szCs w:val="32"/>
        </w:rPr>
        <w:t>%；外交（类）</w:t>
      </w:r>
      <w:r>
        <w:rPr>
          <w:rFonts w:ascii="仿宋_GB2312" w:eastAsia="仿宋_GB2312" w:hAnsi="黑体" w:cs="仿宋_GB2312" w:hint="eastAsia"/>
          <w:sz w:val="32"/>
          <w:szCs w:val="32"/>
        </w:rPr>
        <w:t>支出</w:t>
      </w:r>
      <w:r w:rsidR="007F397D">
        <w:rPr>
          <w:rFonts w:ascii="仿宋_GB2312" w:eastAsia="仿宋_GB2312" w:hAnsi="黑体" w:cs="仿宋_GB2312" w:hint="eastAsia"/>
          <w:sz w:val="32"/>
          <w:szCs w:val="32"/>
        </w:rPr>
        <w:t>0</w:t>
      </w:r>
      <w:r>
        <w:rPr>
          <w:rFonts w:ascii="仿宋_GB2312" w:eastAsia="仿宋_GB2312" w:hAnsi="黑体" w:hint="eastAsia"/>
          <w:sz w:val="32"/>
          <w:szCs w:val="32"/>
        </w:rPr>
        <w:t>万元，占</w:t>
      </w:r>
      <w:r w:rsidR="007F397D">
        <w:rPr>
          <w:rFonts w:ascii="仿宋_GB2312" w:eastAsia="仿宋_GB2312" w:hAnsi="黑体" w:cs="仿宋_GB2312" w:hint="eastAsia"/>
          <w:sz w:val="32"/>
          <w:szCs w:val="32"/>
        </w:rPr>
        <w:t>0</w:t>
      </w:r>
      <w:r>
        <w:rPr>
          <w:rFonts w:ascii="仿宋_GB2312" w:eastAsia="仿宋_GB2312" w:hAnsi="黑体" w:hint="eastAsia"/>
          <w:sz w:val="32"/>
          <w:szCs w:val="32"/>
        </w:rPr>
        <w:t>%；教育（类）</w:t>
      </w:r>
      <w:r>
        <w:rPr>
          <w:rFonts w:ascii="仿宋_GB2312" w:eastAsia="仿宋_GB2312" w:hAnsi="黑体" w:cs="仿宋_GB2312" w:hint="eastAsia"/>
          <w:sz w:val="32"/>
          <w:szCs w:val="32"/>
        </w:rPr>
        <w:t>支出</w:t>
      </w:r>
      <w:r w:rsidR="00014683">
        <w:rPr>
          <w:rFonts w:ascii="仿宋_GB2312" w:eastAsia="仿宋_GB2312" w:hAnsi="黑体" w:cs="仿宋_GB2312" w:hint="eastAsia"/>
          <w:sz w:val="32"/>
          <w:szCs w:val="32"/>
        </w:rPr>
        <w:t>12554.45</w:t>
      </w:r>
      <w:r>
        <w:rPr>
          <w:rFonts w:ascii="仿宋_GB2312" w:eastAsia="仿宋_GB2312" w:hAnsi="黑体" w:hint="eastAsia"/>
          <w:sz w:val="32"/>
          <w:szCs w:val="32"/>
        </w:rPr>
        <w:t>万元，占</w:t>
      </w:r>
      <w:r w:rsidR="00014683">
        <w:rPr>
          <w:rFonts w:ascii="仿宋_GB2312" w:eastAsia="仿宋_GB2312" w:hAnsi="黑体" w:cs="仿宋_GB2312" w:hint="eastAsia"/>
          <w:sz w:val="32"/>
          <w:szCs w:val="32"/>
        </w:rPr>
        <w:t>80.13</w:t>
      </w:r>
      <w:r>
        <w:rPr>
          <w:rFonts w:ascii="仿宋_GB2312" w:eastAsia="仿宋_GB2312" w:hAnsi="黑体" w:hint="eastAsia"/>
          <w:sz w:val="32"/>
          <w:szCs w:val="32"/>
        </w:rPr>
        <w:t>%；</w:t>
      </w:r>
      <w:r w:rsidR="007F397D">
        <w:rPr>
          <w:rFonts w:ascii="仿宋_GB2312" w:eastAsia="仿宋_GB2312" w:hAnsi="黑体" w:hint="eastAsia"/>
          <w:sz w:val="32"/>
          <w:szCs w:val="32"/>
        </w:rPr>
        <w:t>科学技术（类）</w:t>
      </w:r>
      <w:r w:rsidR="007F397D">
        <w:rPr>
          <w:rFonts w:ascii="仿宋_GB2312" w:eastAsia="仿宋_GB2312" w:hAnsi="黑体" w:cs="仿宋_GB2312" w:hint="eastAsia"/>
          <w:sz w:val="32"/>
          <w:szCs w:val="32"/>
        </w:rPr>
        <w:t>支出0</w:t>
      </w:r>
      <w:r w:rsidR="007F397D">
        <w:rPr>
          <w:rFonts w:ascii="仿宋_GB2312" w:eastAsia="仿宋_GB2312" w:hAnsi="黑体" w:hint="eastAsia"/>
          <w:sz w:val="32"/>
          <w:szCs w:val="32"/>
        </w:rPr>
        <w:t>万元，占</w:t>
      </w:r>
      <w:r w:rsidR="007F397D">
        <w:rPr>
          <w:rFonts w:ascii="仿宋_GB2312" w:eastAsia="仿宋_GB2312" w:hAnsi="黑体" w:cs="仿宋_GB2312" w:hint="eastAsia"/>
          <w:sz w:val="32"/>
          <w:szCs w:val="32"/>
        </w:rPr>
        <w:t>0</w:t>
      </w:r>
      <w:r w:rsidR="007F397D">
        <w:rPr>
          <w:rFonts w:ascii="仿宋_GB2312" w:eastAsia="仿宋_GB2312" w:hAnsi="黑体" w:hint="eastAsia"/>
          <w:sz w:val="32"/>
          <w:szCs w:val="32"/>
        </w:rPr>
        <w:t>%；社会保障和就业支出</w:t>
      </w:r>
      <w:r w:rsidR="00014683">
        <w:rPr>
          <w:rFonts w:ascii="仿宋_GB2312" w:eastAsia="仿宋_GB2312" w:hAnsi="黑体" w:hint="eastAsia"/>
          <w:sz w:val="32"/>
          <w:szCs w:val="32"/>
        </w:rPr>
        <w:t>1480.35</w:t>
      </w:r>
      <w:r w:rsidR="007F397D">
        <w:rPr>
          <w:rFonts w:ascii="仿宋_GB2312" w:eastAsia="仿宋_GB2312" w:hAnsi="黑体" w:hint="eastAsia"/>
          <w:sz w:val="32"/>
          <w:szCs w:val="32"/>
        </w:rPr>
        <w:t>万元,占</w:t>
      </w:r>
      <w:r w:rsidR="00014683">
        <w:rPr>
          <w:rFonts w:ascii="仿宋_GB2312" w:eastAsia="仿宋_GB2312" w:hAnsi="黑体" w:hint="eastAsia"/>
          <w:sz w:val="32"/>
          <w:szCs w:val="32"/>
        </w:rPr>
        <w:t>9.45</w:t>
      </w:r>
      <w:r w:rsidR="007F397D">
        <w:rPr>
          <w:rFonts w:ascii="仿宋_GB2312" w:eastAsia="仿宋_GB2312" w:hAnsi="黑体" w:hint="eastAsia"/>
          <w:sz w:val="32"/>
          <w:szCs w:val="32"/>
        </w:rPr>
        <w:t>%;卫生健康支出</w:t>
      </w:r>
      <w:r w:rsidR="00014683">
        <w:rPr>
          <w:rFonts w:ascii="仿宋_GB2312" w:eastAsia="仿宋_GB2312" w:hAnsi="黑体" w:hint="eastAsia"/>
          <w:sz w:val="32"/>
          <w:szCs w:val="32"/>
        </w:rPr>
        <w:t>978.65</w:t>
      </w:r>
      <w:r w:rsidR="007F397D">
        <w:rPr>
          <w:rFonts w:ascii="仿宋_GB2312" w:eastAsia="仿宋_GB2312" w:hAnsi="黑体" w:hint="eastAsia"/>
          <w:sz w:val="32"/>
          <w:szCs w:val="32"/>
        </w:rPr>
        <w:t>万元,占</w:t>
      </w:r>
      <w:r w:rsidR="00014683">
        <w:rPr>
          <w:rFonts w:ascii="仿宋_GB2312" w:eastAsia="仿宋_GB2312" w:hAnsi="黑体" w:hint="eastAsia"/>
          <w:sz w:val="32"/>
          <w:szCs w:val="32"/>
        </w:rPr>
        <w:t>6.25</w:t>
      </w:r>
      <w:r w:rsidR="007F397D">
        <w:rPr>
          <w:rFonts w:ascii="仿宋_GB2312" w:eastAsia="仿宋_GB2312" w:hAnsi="黑体" w:hint="eastAsia"/>
          <w:sz w:val="32"/>
          <w:szCs w:val="32"/>
        </w:rPr>
        <w:t>%;住房保障支出</w:t>
      </w:r>
      <w:r w:rsidR="00014683">
        <w:rPr>
          <w:rFonts w:ascii="仿宋_GB2312" w:eastAsia="仿宋_GB2312" w:hAnsi="黑体" w:hint="eastAsia"/>
          <w:sz w:val="32"/>
          <w:szCs w:val="32"/>
        </w:rPr>
        <w:t>654.09</w:t>
      </w:r>
      <w:r w:rsidR="007F397D">
        <w:rPr>
          <w:rFonts w:ascii="仿宋_GB2312" w:eastAsia="仿宋_GB2312" w:hAnsi="黑体" w:hint="eastAsia"/>
          <w:sz w:val="32"/>
          <w:szCs w:val="32"/>
        </w:rPr>
        <w:t>万元,占</w:t>
      </w:r>
      <w:r w:rsidR="00014683">
        <w:rPr>
          <w:rFonts w:ascii="仿宋_GB2312" w:eastAsia="仿宋_GB2312" w:hAnsi="黑体" w:hint="eastAsia"/>
          <w:sz w:val="32"/>
          <w:szCs w:val="32"/>
        </w:rPr>
        <w:t>4.17</w:t>
      </w:r>
      <w:r w:rsidR="007F397D">
        <w:rPr>
          <w:rFonts w:ascii="仿宋_GB2312" w:eastAsia="仿宋_GB2312" w:hAnsi="黑体" w:hint="eastAsia"/>
          <w:sz w:val="32"/>
          <w:szCs w:val="32"/>
        </w:rPr>
        <w:t>%。</w:t>
      </w:r>
    </w:p>
    <w:p w:rsidR="00C40587" w:rsidRDefault="00AD7598" w:rsidP="007F397D">
      <w:pPr>
        <w:ind w:firstLineChars="250" w:firstLine="800"/>
        <w:rPr>
          <w:rFonts w:ascii="楷体" w:eastAsia="楷体" w:hAnsi="楷体"/>
          <w:sz w:val="32"/>
          <w:szCs w:val="32"/>
        </w:rPr>
      </w:pPr>
      <w:r>
        <w:rPr>
          <w:rFonts w:ascii="楷体" w:eastAsia="楷体" w:hAnsi="楷体" w:hint="eastAsia"/>
          <w:sz w:val="32"/>
          <w:szCs w:val="32"/>
        </w:rPr>
        <w:t>（三）一般公共预算当年拨款具体使用情况</w:t>
      </w:r>
    </w:p>
    <w:p w:rsidR="00001040" w:rsidRDefault="00001040" w:rsidP="00001040">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1.一般公共服务（类）人大事务（款）行政运行（项）</w:t>
      </w:r>
      <w:r w:rsidR="00014683">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持平</w:t>
      </w:r>
      <w:r>
        <w:rPr>
          <w:rFonts w:ascii="仿宋_GB2312" w:eastAsia="仿宋_GB2312" w:hAnsi="黑体" w:hint="eastAsia"/>
          <w:sz w:val="32"/>
          <w:szCs w:val="32"/>
        </w:rPr>
        <w:t>，主要是单位本年度未安排此项预算。</w:t>
      </w:r>
    </w:p>
    <w:p w:rsidR="00001040" w:rsidRDefault="00001040" w:rsidP="00001040">
      <w:pPr>
        <w:ind w:firstLineChars="200" w:firstLine="640"/>
        <w:rPr>
          <w:ins w:id="0" w:author="Administrator" w:date="2024-02-05T21:30:00Z"/>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一般公共服务（类）人大事务（款）一般行政管理事务（项）</w:t>
      </w:r>
      <w:r w:rsidR="00014683">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持平</w:t>
      </w:r>
      <w:r>
        <w:rPr>
          <w:rFonts w:ascii="仿宋_GB2312" w:eastAsia="仿宋_GB2312" w:hAnsi="黑体" w:hint="eastAsia"/>
          <w:sz w:val="32"/>
          <w:szCs w:val="32"/>
        </w:rPr>
        <w:t>，主</w:t>
      </w:r>
      <w:r>
        <w:rPr>
          <w:rFonts w:ascii="仿宋_GB2312" w:eastAsia="仿宋_GB2312" w:hAnsi="黑体" w:hint="eastAsia"/>
          <w:sz w:val="32"/>
          <w:szCs w:val="32"/>
        </w:rPr>
        <w:lastRenderedPageBreak/>
        <w:t>要是单位本年度未安排此项预算。</w:t>
      </w:r>
    </w:p>
    <w:p w:rsidR="00820BDD" w:rsidRDefault="00820BDD" w:rsidP="00820BDD">
      <w:pPr>
        <w:spacing w:line="360" w:lineRule="auto"/>
        <w:ind w:firstLineChars="200" w:firstLine="640"/>
        <w:rPr>
          <w:rFonts w:ascii="仿宋_GB2312" w:eastAsia="仿宋_GB2312"/>
          <w:color w:val="000000"/>
          <w:sz w:val="32"/>
          <w:szCs w:val="32"/>
          <w:shd w:val="clear" w:color="auto" w:fill="FFFFFF"/>
        </w:rPr>
      </w:pPr>
      <w:r>
        <w:rPr>
          <w:rFonts w:ascii="仿宋_GB2312" w:eastAsia="仿宋_GB2312" w:hAnsi="黑体" w:hint="eastAsia"/>
          <w:sz w:val="32"/>
          <w:szCs w:val="32"/>
        </w:rPr>
        <w:t>3、</w:t>
      </w:r>
      <w:r>
        <w:rPr>
          <w:rFonts w:ascii="仿宋_GB2312" w:eastAsia="仿宋_GB2312" w:hint="eastAsia"/>
          <w:color w:val="000000"/>
          <w:sz w:val="32"/>
          <w:szCs w:val="32"/>
          <w:shd w:val="clear" w:color="auto" w:fill="FFFFFF"/>
        </w:rPr>
        <w:t>教育支出（类）普通教育（款）初中教育（项）高中教育（项）</w:t>
      </w:r>
      <w:r w:rsidR="00014683">
        <w:rPr>
          <w:rFonts w:ascii="仿宋_GB2312" w:eastAsia="仿宋_GB2312" w:hint="eastAsia"/>
          <w:color w:val="000000"/>
          <w:sz w:val="32"/>
          <w:szCs w:val="32"/>
          <w:shd w:val="clear" w:color="auto" w:fill="FFFFFF"/>
        </w:rPr>
        <w:t>2025</w:t>
      </w:r>
      <w:r>
        <w:rPr>
          <w:rFonts w:ascii="仿宋_GB2312" w:eastAsia="仿宋_GB2312" w:hint="eastAsia"/>
          <w:color w:val="000000"/>
          <w:sz w:val="32"/>
          <w:szCs w:val="32"/>
          <w:shd w:val="clear" w:color="auto" w:fill="FFFFFF"/>
        </w:rPr>
        <w:t>年预算数为分别为</w:t>
      </w:r>
      <w:r w:rsidR="00014683">
        <w:rPr>
          <w:rFonts w:ascii="仿宋_GB2312" w:eastAsia="仿宋_GB2312" w:hint="eastAsia"/>
          <w:color w:val="000000"/>
          <w:sz w:val="32"/>
          <w:szCs w:val="32"/>
          <w:shd w:val="clear" w:color="auto" w:fill="FFFFFF"/>
        </w:rPr>
        <w:t>1415.15</w:t>
      </w:r>
      <w:r>
        <w:rPr>
          <w:rFonts w:ascii="仿宋_GB2312" w:eastAsia="仿宋_GB2312" w:hint="eastAsia"/>
          <w:color w:val="000000"/>
          <w:sz w:val="32"/>
          <w:szCs w:val="32"/>
          <w:shd w:val="clear" w:color="auto" w:fill="FFFFFF"/>
        </w:rPr>
        <w:t>万元、</w:t>
      </w:r>
      <w:r w:rsidR="00014683">
        <w:rPr>
          <w:rFonts w:ascii="仿宋_GB2312" w:eastAsia="仿宋_GB2312" w:hint="eastAsia"/>
          <w:color w:val="000000"/>
          <w:sz w:val="32"/>
          <w:szCs w:val="32"/>
          <w:shd w:val="clear" w:color="auto" w:fill="FFFFFF"/>
        </w:rPr>
        <w:t>11124.30</w:t>
      </w:r>
      <w:r>
        <w:rPr>
          <w:rFonts w:ascii="仿宋_GB2312" w:eastAsia="仿宋_GB2312" w:hint="eastAsia"/>
          <w:color w:val="000000"/>
          <w:sz w:val="32"/>
          <w:szCs w:val="32"/>
          <w:shd w:val="clear" w:color="auto" w:fill="FFFFFF"/>
        </w:rPr>
        <w:t>万元，初中教育比上年预算数增加</w:t>
      </w:r>
      <w:r w:rsidR="00014683">
        <w:rPr>
          <w:rFonts w:ascii="仿宋_GB2312" w:eastAsia="仿宋_GB2312" w:hint="eastAsia"/>
          <w:color w:val="000000"/>
          <w:sz w:val="32"/>
          <w:szCs w:val="32"/>
          <w:shd w:val="clear" w:color="auto" w:fill="FFFFFF"/>
        </w:rPr>
        <w:t>709.49</w:t>
      </w:r>
      <w:r>
        <w:rPr>
          <w:rFonts w:ascii="仿宋_GB2312" w:eastAsia="仿宋_GB2312" w:hint="eastAsia"/>
          <w:color w:val="000000"/>
          <w:sz w:val="32"/>
          <w:szCs w:val="32"/>
          <w:shd w:val="clear" w:color="auto" w:fill="FFFFFF"/>
        </w:rPr>
        <w:t>万元，主要是学生人数增加及预算项目增加；高中教育比上年预算数</w:t>
      </w:r>
      <w:r w:rsidR="00014683">
        <w:rPr>
          <w:rFonts w:ascii="仿宋_GB2312" w:eastAsia="仿宋_GB2312" w:hint="eastAsia"/>
          <w:color w:val="000000"/>
          <w:sz w:val="32"/>
          <w:szCs w:val="32"/>
          <w:shd w:val="clear" w:color="auto" w:fill="FFFFFF"/>
        </w:rPr>
        <w:t>增加4274.30</w:t>
      </w:r>
      <w:r>
        <w:rPr>
          <w:rFonts w:ascii="仿宋_GB2312" w:eastAsia="仿宋_GB2312" w:hint="eastAsia"/>
          <w:color w:val="000000"/>
          <w:sz w:val="32"/>
          <w:szCs w:val="32"/>
          <w:shd w:val="clear" w:color="auto" w:fill="FFFFFF"/>
        </w:rPr>
        <w:t>万元，主要是</w:t>
      </w:r>
      <w:r w:rsidR="00014683">
        <w:rPr>
          <w:rFonts w:ascii="仿宋_GB2312" w:eastAsia="仿宋_GB2312" w:hint="eastAsia"/>
          <w:color w:val="000000"/>
          <w:sz w:val="32"/>
          <w:szCs w:val="32"/>
          <w:shd w:val="clear" w:color="auto" w:fill="FFFFFF"/>
        </w:rPr>
        <w:t>学生人数增加及预算项目增加</w:t>
      </w:r>
      <w:r>
        <w:rPr>
          <w:rFonts w:ascii="仿宋_GB2312" w:eastAsia="仿宋_GB2312" w:hint="eastAsia"/>
          <w:color w:val="000000"/>
          <w:sz w:val="32"/>
          <w:szCs w:val="32"/>
          <w:shd w:val="clear" w:color="auto" w:fill="FFFFFF"/>
        </w:rPr>
        <w:t>。</w:t>
      </w:r>
    </w:p>
    <w:p w:rsidR="00820BDD" w:rsidRDefault="00820BDD" w:rsidP="00820BDD">
      <w:pPr>
        <w:spacing w:line="360" w:lineRule="auto"/>
        <w:ind w:firstLineChars="200" w:firstLine="64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4.社会保障和就业支出（类）行政事业单位养老支出（款）机关事业单位基本养老保险缴费支出（项）</w:t>
      </w:r>
      <w:r w:rsidR="0019330B">
        <w:rPr>
          <w:rFonts w:ascii="仿宋_GB2312" w:eastAsia="仿宋_GB2312" w:hint="eastAsia"/>
          <w:color w:val="000000"/>
          <w:sz w:val="32"/>
          <w:szCs w:val="32"/>
          <w:shd w:val="clear" w:color="auto" w:fill="FFFFFF"/>
        </w:rPr>
        <w:t>2025</w:t>
      </w:r>
      <w:r>
        <w:rPr>
          <w:rFonts w:ascii="仿宋_GB2312" w:eastAsia="仿宋_GB2312" w:hint="eastAsia"/>
          <w:color w:val="000000"/>
          <w:sz w:val="32"/>
          <w:szCs w:val="32"/>
          <w:shd w:val="clear" w:color="auto" w:fill="FFFFFF"/>
        </w:rPr>
        <w:t>年预算数为</w:t>
      </w:r>
      <w:r w:rsidR="0019330B">
        <w:rPr>
          <w:rFonts w:ascii="仿宋_GB2312" w:eastAsia="仿宋_GB2312" w:hint="eastAsia"/>
          <w:color w:val="000000"/>
          <w:sz w:val="32"/>
          <w:szCs w:val="32"/>
          <w:shd w:val="clear" w:color="auto" w:fill="FFFFFF"/>
        </w:rPr>
        <w:t>818.53</w:t>
      </w:r>
      <w:r>
        <w:rPr>
          <w:rFonts w:ascii="仿宋_GB2312" w:eastAsia="仿宋_GB2312" w:hint="eastAsia"/>
          <w:color w:val="000000"/>
          <w:sz w:val="32"/>
          <w:szCs w:val="32"/>
          <w:shd w:val="clear" w:color="auto" w:fill="FFFFFF"/>
        </w:rPr>
        <w:t>万元，比上年预算数</w:t>
      </w:r>
      <w:r w:rsidR="0019330B">
        <w:rPr>
          <w:rFonts w:ascii="仿宋_GB2312" w:eastAsia="仿宋_GB2312" w:hint="eastAsia"/>
          <w:color w:val="000000"/>
          <w:sz w:val="32"/>
          <w:szCs w:val="32"/>
          <w:shd w:val="clear" w:color="auto" w:fill="FFFFFF"/>
        </w:rPr>
        <w:t>增加110.10</w:t>
      </w:r>
      <w:r>
        <w:rPr>
          <w:rFonts w:ascii="仿宋_GB2312" w:eastAsia="仿宋_GB2312" w:hint="eastAsia"/>
          <w:color w:val="000000"/>
          <w:sz w:val="32"/>
          <w:szCs w:val="32"/>
          <w:shd w:val="clear" w:color="auto" w:fill="FFFFFF"/>
        </w:rPr>
        <w:t>万元，主要是</w:t>
      </w:r>
      <w:r w:rsidR="0019330B">
        <w:rPr>
          <w:rFonts w:ascii="仿宋_GB2312" w:eastAsia="仿宋_GB2312" w:hint="eastAsia"/>
          <w:color w:val="000000"/>
          <w:sz w:val="32"/>
          <w:szCs w:val="32"/>
          <w:shd w:val="clear" w:color="auto" w:fill="FFFFFF"/>
        </w:rPr>
        <w:t>教师人员增加</w:t>
      </w:r>
      <w:r>
        <w:rPr>
          <w:rFonts w:ascii="仿宋_GB2312" w:eastAsia="仿宋_GB2312" w:hint="eastAsia"/>
          <w:color w:val="000000"/>
          <w:sz w:val="32"/>
          <w:szCs w:val="32"/>
          <w:shd w:val="clear" w:color="auto" w:fill="FFFFFF"/>
        </w:rPr>
        <w:t>。</w:t>
      </w:r>
    </w:p>
    <w:p w:rsidR="00820BDD" w:rsidRDefault="00820BDD" w:rsidP="00820BDD">
      <w:pPr>
        <w:spacing w:line="360" w:lineRule="auto"/>
        <w:ind w:firstLineChars="200" w:firstLine="640"/>
        <w:rPr>
          <w:rFonts w:ascii="仿宋_GB2312" w:eastAsia="仿宋_GB2312"/>
          <w:color w:val="C00000"/>
          <w:sz w:val="32"/>
          <w:szCs w:val="32"/>
          <w:shd w:val="clear" w:color="auto" w:fill="FFFFFF"/>
        </w:rPr>
      </w:pPr>
      <w:r>
        <w:rPr>
          <w:rFonts w:ascii="仿宋_GB2312" w:eastAsia="仿宋_GB2312" w:hint="eastAsia"/>
          <w:color w:val="000000"/>
          <w:sz w:val="32"/>
          <w:szCs w:val="32"/>
          <w:shd w:val="clear" w:color="auto" w:fill="FFFFFF"/>
        </w:rPr>
        <w:t>5.社会保障和就业支出（类）行政事业单位养老支出（款）其他行政事业单位养老支出（项）</w:t>
      </w:r>
      <w:r w:rsidR="0019330B">
        <w:rPr>
          <w:rFonts w:ascii="仿宋_GB2312" w:eastAsia="仿宋_GB2312" w:hint="eastAsia"/>
          <w:color w:val="000000"/>
          <w:sz w:val="32"/>
          <w:szCs w:val="32"/>
          <w:shd w:val="clear" w:color="auto" w:fill="FFFFFF"/>
        </w:rPr>
        <w:t>2025</w:t>
      </w:r>
      <w:r>
        <w:rPr>
          <w:rFonts w:ascii="仿宋_GB2312" w:eastAsia="仿宋_GB2312" w:hint="eastAsia"/>
          <w:color w:val="000000"/>
          <w:sz w:val="32"/>
          <w:szCs w:val="32"/>
          <w:shd w:val="clear" w:color="auto" w:fill="FFFFFF"/>
        </w:rPr>
        <w:t>年预算数为</w:t>
      </w:r>
      <w:r w:rsidR="0019330B">
        <w:rPr>
          <w:rFonts w:ascii="仿宋_GB2312" w:eastAsia="仿宋_GB2312" w:hint="eastAsia"/>
          <w:color w:val="000000"/>
          <w:sz w:val="32"/>
          <w:szCs w:val="32"/>
          <w:shd w:val="clear" w:color="auto" w:fill="FFFFFF"/>
        </w:rPr>
        <w:t>237.29</w:t>
      </w:r>
      <w:r>
        <w:rPr>
          <w:rFonts w:ascii="仿宋_GB2312" w:eastAsia="仿宋_GB2312" w:hint="eastAsia"/>
          <w:color w:val="000000"/>
          <w:sz w:val="32"/>
          <w:szCs w:val="32"/>
          <w:shd w:val="clear" w:color="auto" w:fill="FFFFFF"/>
        </w:rPr>
        <w:t>万元，比上年预算数增加</w:t>
      </w:r>
      <w:r w:rsidR="0019330B">
        <w:rPr>
          <w:rFonts w:ascii="仿宋_GB2312" w:eastAsia="仿宋_GB2312" w:hint="eastAsia"/>
          <w:color w:val="000000"/>
          <w:sz w:val="32"/>
          <w:szCs w:val="32"/>
          <w:shd w:val="clear" w:color="auto" w:fill="FFFFFF"/>
        </w:rPr>
        <w:t>25.38</w:t>
      </w:r>
      <w:r>
        <w:rPr>
          <w:rFonts w:ascii="仿宋_GB2312" w:eastAsia="仿宋_GB2312" w:hint="eastAsia"/>
          <w:color w:val="000000"/>
          <w:sz w:val="32"/>
          <w:szCs w:val="32"/>
          <w:shd w:val="clear" w:color="auto" w:fill="FFFFFF"/>
        </w:rPr>
        <w:t>万元，主要是</w:t>
      </w:r>
      <w:r>
        <w:rPr>
          <w:rFonts w:ascii="仿宋_GB2312" w:eastAsia="仿宋_GB2312" w:hAnsi="宋体" w:cs="宋体" w:hint="eastAsia"/>
          <w:color w:val="000000"/>
          <w:sz w:val="32"/>
          <w:szCs w:val="30"/>
        </w:rPr>
        <w:t>退休人员增加，增加退休人员医疗费补助。</w:t>
      </w:r>
    </w:p>
    <w:p w:rsidR="00820BDD" w:rsidRDefault="00820BDD" w:rsidP="00820BDD">
      <w:pPr>
        <w:spacing w:line="360" w:lineRule="auto"/>
        <w:ind w:firstLineChars="200" w:firstLine="640"/>
        <w:rPr>
          <w:rFonts w:ascii="仿宋_GB2312" w:eastAsia="仿宋_GB2312"/>
          <w:color w:val="C00000"/>
          <w:sz w:val="32"/>
          <w:szCs w:val="32"/>
          <w:shd w:val="clear" w:color="auto" w:fill="FFFFFF"/>
        </w:rPr>
      </w:pPr>
      <w:r>
        <w:rPr>
          <w:rFonts w:ascii="仿宋_GB2312" w:eastAsia="仿宋_GB2312" w:hint="eastAsia"/>
          <w:color w:val="000000"/>
          <w:sz w:val="32"/>
          <w:szCs w:val="32"/>
          <w:shd w:val="clear" w:color="auto" w:fill="FFFFFF"/>
        </w:rPr>
        <w:t>6.社会保障和就业支出（类）抚恤（款）其他优抚支出（项）</w:t>
      </w:r>
      <w:r w:rsidR="0019330B">
        <w:rPr>
          <w:rFonts w:ascii="仿宋_GB2312" w:eastAsia="仿宋_GB2312" w:hint="eastAsia"/>
          <w:color w:val="000000"/>
          <w:sz w:val="32"/>
          <w:szCs w:val="32"/>
          <w:shd w:val="clear" w:color="auto" w:fill="FFFFFF"/>
        </w:rPr>
        <w:t>2025</w:t>
      </w:r>
      <w:r>
        <w:rPr>
          <w:rFonts w:ascii="仿宋_GB2312" w:eastAsia="仿宋_GB2312" w:hint="eastAsia"/>
          <w:color w:val="000000"/>
          <w:sz w:val="32"/>
          <w:szCs w:val="32"/>
          <w:shd w:val="clear" w:color="auto" w:fill="FFFFFF"/>
        </w:rPr>
        <w:t>年预算数为</w:t>
      </w:r>
      <w:r w:rsidR="0019330B">
        <w:rPr>
          <w:rFonts w:ascii="仿宋_GB2312" w:eastAsia="仿宋_GB2312" w:hint="eastAsia"/>
          <w:color w:val="000000"/>
          <w:sz w:val="32"/>
          <w:szCs w:val="32"/>
          <w:shd w:val="clear" w:color="auto" w:fill="FFFFFF"/>
        </w:rPr>
        <w:t>15.27</w:t>
      </w:r>
      <w:r>
        <w:rPr>
          <w:rFonts w:ascii="仿宋_GB2312" w:eastAsia="仿宋_GB2312" w:hint="eastAsia"/>
          <w:color w:val="000000"/>
          <w:sz w:val="32"/>
          <w:szCs w:val="32"/>
          <w:shd w:val="clear" w:color="auto" w:fill="FFFFFF"/>
        </w:rPr>
        <w:t>万元，比上年预算数</w:t>
      </w:r>
      <w:r w:rsidR="0019330B">
        <w:rPr>
          <w:rFonts w:ascii="仿宋_GB2312" w:eastAsia="仿宋_GB2312" w:hint="eastAsia"/>
          <w:color w:val="000000"/>
          <w:sz w:val="32"/>
          <w:szCs w:val="32"/>
          <w:shd w:val="clear" w:color="auto" w:fill="FFFFFF"/>
        </w:rPr>
        <w:t>增加2.88</w:t>
      </w:r>
      <w:r>
        <w:rPr>
          <w:rFonts w:ascii="仿宋_GB2312" w:eastAsia="仿宋_GB2312" w:hint="eastAsia"/>
          <w:color w:val="000000"/>
          <w:sz w:val="32"/>
          <w:szCs w:val="32"/>
          <w:shd w:val="clear" w:color="auto" w:fill="FFFFFF"/>
        </w:rPr>
        <w:t>万元，主要是遗属供养生活补助</w:t>
      </w:r>
      <w:r w:rsidR="0019330B">
        <w:rPr>
          <w:rFonts w:ascii="仿宋_GB2312" w:eastAsia="仿宋_GB2312" w:hint="eastAsia"/>
          <w:color w:val="000000"/>
          <w:sz w:val="32"/>
          <w:szCs w:val="32"/>
          <w:shd w:val="clear" w:color="auto" w:fill="FFFFFF"/>
        </w:rPr>
        <w:t>标准提高同时</w:t>
      </w:r>
      <w:r>
        <w:rPr>
          <w:rFonts w:ascii="仿宋_GB2312" w:eastAsia="仿宋_GB2312" w:hint="eastAsia"/>
          <w:color w:val="000000"/>
          <w:sz w:val="32"/>
          <w:szCs w:val="32"/>
          <w:shd w:val="clear" w:color="auto" w:fill="FFFFFF"/>
        </w:rPr>
        <w:t>人员</w:t>
      </w:r>
      <w:r w:rsidR="0019330B">
        <w:rPr>
          <w:rFonts w:ascii="仿宋_GB2312" w:eastAsia="仿宋_GB2312" w:hint="eastAsia"/>
          <w:color w:val="000000"/>
          <w:sz w:val="32"/>
          <w:szCs w:val="32"/>
          <w:shd w:val="clear" w:color="auto" w:fill="FFFFFF"/>
        </w:rPr>
        <w:t>增加</w:t>
      </w:r>
      <w:r>
        <w:rPr>
          <w:rFonts w:ascii="仿宋_GB2312" w:eastAsia="仿宋_GB2312" w:hint="eastAsia"/>
          <w:color w:val="000000"/>
          <w:sz w:val="32"/>
          <w:szCs w:val="32"/>
          <w:shd w:val="clear" w:color="auto" w:fill="FFFFFF"/>
        </w:rPr>
        <w:t>。</w:t>
      </w:r>
    </w:p>
    <w:p w:rsidR="00820BDD" w:rsidRDefault="00820BDD" w:rsidP="00820BDD">
      <w:pPr>
        <w:spacing w:line="360" w:lineRule="auto"/>
        <w:ind w:firstLineChars="200" w:firstLine="640"/>
        <w:rPr>
          <w:rFonts w:ascii="仿宋_GB2312" w:eastAsia="仿宋_GB2312" w:hAnsi="宋体" w:cs="宋体"/>
          <w:color w:val="000000"/>
          <w:sz w:val="32"/>
          <w:szCs w:val="30"/>
        </w:rPr>
      </w:pPr>
      <w:r>
        <w:rPr>
          <w:rFonts w:ascii="仿宋_GB2312" w:eastAsia="仿宋_GB2312" w:hint="eastAsia"/>
          <w:color w:val="000000"/>
          <w:sz w:val="32"/>
          <w:szCs w:val="32"/>
          <w:shd w:val="clear" w:color="auto" w:fill="FFFFFF"/>
        </w:rPr>
        <w:t>7.卫生健康支出（类）行政事业单位医疗（款）事业单位医疗（项）</w:t>
      </w:r>
      <w:r w:rsidR="0019330B">
        <w:rPr>
          <w:rFonts w:ascii="仿宋_GB2312" w:eastAsia="仿宋_GB2312" w:hint="eastAsia"/>
          <w:color w:val="000000"/>
          <w:sz w:val="32"/>
          <w:szCs w:val="32"/>
          <w:shd w:val="clear" w:color="auto" w:fill="FFFFFF"/>
        </w:rPr>
        <w:t>2025</w:t>
      </w:r>
      <w:r>
        <w:rPr>
          <w:rFonts w:ascii="仿宋_GB2312" w:eastAsia="仿宋_GB2312" w:hint="eastAsia"/>
          <w:color w:val="000000"/>
          <w:sz w:val="32"/>
          <w:szCs w:val="32"/>
          <w:shd w:val="clear" w:color="auto" w:fill="FFFFFF"/>
        </w:rPr>
        <w:t>年预算数为</w:t>
      </w:r>
      <w:r w:rsidR="00DA2F58">
        <w:rPr>
          <w:rFonts w:ascii="仿宋_GB2312" w:eastAsia="仿宋_GB2312" w:hint="eastAsia"/>
          <w:color w:val="000000"/>
          <w:sz w:val="32"/>
          <w:szCs w:val="32"/>
          <w:shd w:val="clear" w:color="auto" w:fill="FFFFFF"/>
        </w:rPr>
        <w:t>978.65</w:t>
      </w:r>
      <w:r>
        <w:rPr>
          <w:rFonts w:ascii="仿宋_GB2312" w:eastAsia="仿宋_GB2312" w:hint="eastAsia"/>
          <w:color w:val="000000"/>
          <w:sz w:val="32"/>
          <w:szCs w:val="32"/>
          <w:shd w:val="clear" w:color="auto" w:fill="FFFFFF"/>
        </w:rPr>
        <w:t>万元，比上年预算数增加</w:t>
      </w:r>
      <w:r w:rsidR="00DA2F58">
        <w:rPr>
          <w:rFonts w:ascii="仿宋_GB2312" w:eastAsia="仿宋_GB2312" w:hint="eastAsia"/>
          <w:color w:val="000000"/>
          <w:sz w:val="32"/>
          <w:szCs w:val="32"/>
          <w:shd w:val="clear" w:color="auto" w:fill="FFFFFF"/>
        </w:rPr>
        <w:t>144.43</w:t>
      </w:r>
      <w:r>
        <w:rPr>
          <w:rFonts w:ascii="仿宋_GB2312" w:eastAsia="仿宋_GB2312" w:hint="eastAsia"/>
          <w:color w:val="000000"/>
          <w:sz w:val="32"/>
          <w:szCs w:val="32"/>
          <w:shd w:val="clear" w:color="auto" w:fill="FFFFFF"/>
        </w:rPr>
        <w:t>万元，主要是</w:t>
      </w:r>
      <w:r>
        <w:rPr>
          <w:rFonts w:ascii="仿宋_GB2312" w:eastAsia="仿宋_GB2312" w:hAnsi="宋体" w:cs="宋体" w:hint="eastAsia"/>
          <w:color w:val="000000"/>
          <w:sz w:val="32"/>
          <w:szCs w:val="30"/>
        </w:rPr>
        <w:t>预算系统进行调整，预算编制更加严谨，数字趋于合理。</w:t>
      </w:r>
    </w:p>
    <w:p w:rsidR="00820BDD" w:rsidRDefault="00820BDD" w:rsidP="00820BDD">
      <w:pPr>
        <w:spacing w:line="360" w:lineRule="auto"/>
        <w:ind w:firstLineChars="200" w:firstLine="640"/>
        <w:rPr>
          <w:rFonts w:ascii="仿宋_GB2312" w:eastAsia="仿宋_GB2312" w:hAnsi="宋体" w:cs="宋体"/>
          <w:color w:val="000000"/>
          <w:sz w:val="32"/>
          <w:szCs w:val="30"/>
        </w:rPr>
      </w:pPr>
      <w:r>
        <w:rPr>
          <w:rFonts w:ascii="仿宋_GB2312" w:eastAsia="仿宋_GB2312" w:hint="eastAsia"/>
          <w:color w:val="000000"/>
          <w:sz w:val="32"/>
          <w:szCs w:val="32"/>
          <w:shd w:val="clear" w:color="auto" w:fill="FFFFFF"/>
        </w:rPr>
        <w:t>8.卫生健康支出（类）行政事业单位医疗（款）其他行</w:t>
      </w:r>
      <w:r>
        <w:rPr>
          <w:rFonts w:ascii="仿宋_GB2312" w:eastAsia="仿宋_GB2312" w:hint="eastAsia"/>
          <w:color w:val="000000"/>
          <w:sz w:val="32"/>
          <w:szCs w:val="32"/>
          <w:shd w:val="clear" w:color="auto" w:fill="FFFFFF"/>
        </w:rPr>
        <w:lastRenderedPageBreak/>
        <w:t>政事业单位医疗支出（项）</w:t>
      </w:r>
      <w:r w:rsidR="00DA2F58">
        <w:rPr>
          <w:rFonts w:ascii="仿宋_GB2312" w:eastAsia="仿宋_GB2312" w:hint="eastAsia"/>
          <w:color w:val="000000"/>
          <w:sz w:val="32"/>
          <w:szCs w:val="32"/>
          <w:shd w:val="clear" w:color="auto" w:fill="FFFFFF"/>
        </w:rPr>
        <w:t>2025</w:t>
      </w:r>
      <w:r>
        <w:rPr>
          <w:rFonts w:ascii="仿宋_GB2312" w:eastAsia="仿宋_GB2312" w:hint="eastAsia"/>
          <w:color w:val="000000"/>
          <w:sz w:val="32"/>
          <w:szCs w:val="32"/>
          <w:shd w:val="clear" w:color="auto" w:fill="FFFFFF"/>
        </w:rPr>
        <w:t>年预算数为</w:t>
      </w:r>
      <w:r w:rsidR="00DA2F58">
        <w:rPr>
          <w:rFonts w:ascii="仿宋_GB2312" w:eastAsia="仿宋_GB2312" w:hint="eastAsia"/>
          <w:color w:val="000000"/>
          <w:sz w:val="32"/>
          <w:szCs w:val="32"/>
          <w:shd w:val="clear" w:color="auto" w:fill="FFFFFF"/>
        </w:rPr>
        <w:t>595.24</w:t>
      </w:r>
      <w:r>
        <w:rPr>
          <w:rFonts w:ascii="仿宋_GB2312" w:eastAsia="仿宋_GB2312" w:hint="eastAsia"/>
          <w:color w:val="000000"/>
          <w:sz w:val="32"/>
          <w:szCs w:val="32"/>
          <w:shd w:val="clear" w:color="auto" w:fill="FFFFFF"/>
        </w:rPr>
        <w:t>万元，比上年预算数增加</w:t>
      </w:r>
      <w:r w:rsidR="00DA2F58">
        <w:rPr>
          <w:rFonts w:ascii="仿宋_GB2312" w:eastAsia="仿宋_GB2312" w:hint="eastAsia"/>
          <w:color w:val="000000"/>
          <w:sz w:val="32"/>
          <w:szCs w:val="32"/>
          <w:shd w:val="clear" w:color="auto" w:fill="FFFFFF"/>
        </w:rPr>
        <w:t>76.38</w:t>
      </w:r>
      <w:r>
        <w:rPr>
          <w:rFonts w:ascii="仿宋_GB2312" w:eastAsia="仿宋_GB2312" w:hint="eastAsia"/>
          <w:color w:val="000000"/>
          <w:sz w:val="32"/>
          <w:szCs w:val="32"/>
          <w:shd w:val="clear" w:color="auto" w:fill="FFFFFF"/>
        </w:rPr>
        <w:t>万元，主要是</w:t>
      </w:r>
      <w:r>
        <w:rPr>
          <w:rFonts w:ascii="仿宋_GB2312" w:eastAsia="仿宋_GB2312" w:hAnsi="宋体" w:cs="宋体" w:hint="eastAsia"/>
          <w:color w:val="000000"/>
          <w:sz w:val="32"/>
          <w:szCs w:val="30"/>
        </w:rPr>
        <w:t>预算系统进行调整，预算编制更加严谨，数字趋于合理。</w:t>
      </w:r>
    </w:p>
    <w:p w:rsidR="00820BDD" w:rsidRPr="00820BDD" w:rsidRDefault="00820BDD" w:rsidP="001B7662">
      <w:pPr>
        <w:ind w:firstLineChars="200" w:firstLine="640"/>
        <w:rPr>
          <w:rFonts w:ascii="仿宋_GB2312" w:eastAsia="仿宋_GB2312" w:hAnsi="黑体"/>
          <w:sz w:val="32"/>
          <w:szCs w:val="32"/>
        </w:rPr>
      </w:pPr>
      <w:r>
        <w:rPr>
          <w:rFonts w:ascii="仿宋_GB2312" w:eastAsia="仿宋_GB2312" w:hint="eastAsia"/>
          <w:color w:val="000000"/>
          <w:sz w:val="32"/>
          <w:szCs w:val="32"/>
          <w:shd w:val="clear" w:color="auto" w:fill="FFFFFF"/>
        </w:rPr>
        <w:t>9.住房保障支出（类）住房改革支出（款）住房公积金（项）</w:t>
      </w:r>
      <w:r w:rsidR="00DA2F58">
        <w:rPr>
          <w:rFonts w:ascii="仿宋_GB2312" w:eastAsia="仿宋_GB2312" w:hint="eastAsia"/>
          <w:color w:val="000000"/>
          <w:sz w:val="32"/>
          <w:szCs w:val="32"/>
          <w:shd w:val="clear" w:color="auto" w:fill="FFFFFF"/>
        </w:rPr>
        <w:t>2025</w:t>
      </w:r>
      <w:r>
        <w:rPr>
          <w:rFonts w:ascii="仿宋_GB2312" w:eastAsia="仿宋_GB2312" w:hint="eastAsia"/>
          <w:color w:val="000000"/>
          <w:sz w:val="32"/>
          <w:szCs w:val="32"/>
          <w:shd w:val="clear" w:color="auto" w:fill="FFFFFF"/>
        </w:rPr>
        <w:t>年预算数为</w:t>
      </w:r>
      <w:r w:rsidR="00DA2F58">
        <w:rPr>
          <w:rFonts w:ascii="仿宋_GB2312" w:eastAsia="仿宋_GB2312" w:hint="eastAsia"/>
          <w:color w:val="000000"/>
          <w:sz w:val="32"/>
          <w:szCs w:val="32"/>
          <w:shd w:val="clear" w:color="auto" w:fill="FFFFFF"/>
        </w:rPr>
        <w:t>654.09</w:t>
      </w:r>
      <w:r>
        <w:rPr>
          <w:rFonts w:ascii="仿宋_GB2312" w:eastAsia="仿宋_GB2312" w:hint="eastAsia"/>
          <w:color w:val="000000"/>
          <w:sz w:val="32"/>
          <w:szCs w:val="32"/>
          <w:shd w:val="clear" w:color="auto" w:fill="FFFFFF"/>
        </w:rPr>
        <w:t>万元，比上年预算数增加</w:t>
      </w:r>
      <w:r w:rsidR="00DA2F58">
        <w:rPr>
          <w:rFonts w:ascii="仿宋_GB2312" w:eastAsia="仿宋_GB2312" w:hint="eastAsia"/>
          <w:color w:val="000000"/>
          <w:sz w:val="32"/>
          <w:szCs w:val="32"/>
          <w:shd w:val="clear" w:color="auto" w:fill="FFFFFF"/>
        </w:rPr>
        <w:t>73.69</w:t>
      </w:r>
      <w:r>
        <w:rPr>
          <w:rFonts w:ascii="仿宋_GB2312" w:eastAsia="仿宋_GB2312" w:hint="eastAsia"/>
          <w:color w:val="000000"/>
          <w:sz w:val="32"/>
          <w:szCs w:val="32"/>
          <w:shd w:val="clear" w:color="auto" w:fill="FFFFFF"/>
        </w:rPr>
        <w:t>万元，主要是教师人员增加。</w:t>
      </w:r>
    </w:p>
    <w:p w:rsidR="00C40587" w:rsidRPr="00DA2F58" w:rsidRDefault="00AD7598">
      <w:pPr>
        <w:ind w:firstLine="640"/>
        <w:rPr>
          <w:rFonts w:ascii="黑体" w:eastAsia="黑体" w:hAnsi="黑体"/>
          <w:sz w:val="32"/>
          <w:szCs w:val="32"/>
        </w:rPr>
      </w:pPr>
      <w:r>
        <w:rPr>
          <w:rFonts w:ascii="黑体" w:eastAsia="黑体" w:hAnsi="黑体" w:hint="eastAsia"/>
          <w:sz w:val="32"/>
          <w:szCs w:val="32"/>
        </w:rPr>
        <w:t>三、</w:t>
      </w:r>
      <w:r w:rsidRPr="00DA2F58">
        <w:rPr>
          <w:rFonts w:ascii="黑体" w:eastAsia="黑体" w:hAnsi="黑体" w:hint="eastAsia"/>
          <w:sz w:val="32"/>
          <w:szCs w:val="32"/>
        </w:rPr>
        <w:t>关于</w:t>
      </w:r>
      <w:r w:rsidR="00642110" w:rsidRPr="00DA2F58">
        <w:rPr>
          <w:rFonts w:ascii="黑体" w:eastAsia="黑体" w:hAnsi="黑体" w:cs="仿宋_GB2312" w:hint="eastAsia"/>
          <w:sz w:val="32"/>
          <w:szCs w:val="32"/>
        </w:rPr>
        <w:t>海口市琼山中学</w:t>
      </w:r>
      <w:r w:rsidR="00DA2F58" w:rsidRPr="00DA2F58">
        <w:rPr>
          <w:rFonts w:ascii="黑体" w:eastAsia="黑体" w:hAnsi="黑体" w:cs="仿宋_GB2312" w:hint="eastAsia"/>
          <w:sz w:val="32"/>
          <w:szCs w:val="32"/>
        </w:rPr>
        <w:t>2025</w:t>
      </w:r>
      <w:r w:rsidRPr="00DA2F58">
        <w:rPr>
          <w:rFonts w:ascii="黑体" w:eastAsia="黑体" w:hAnsi="黑体" w:hint="eastAsia"/>
          <w:sz w:val="32"/>
          <w:szCs w:val="32"/>
        </w:rPr>
        <w:t>年一般公共预算基本支出情况说明</w:t>
      </w:r>
    </w:p>
    <w:p w:rsidR="00C40587" w:rsidRDefault="00275173">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海口市琼山中学</w:t>
      </w:r>
      <w:r w:rsidR="00DA2F58">
        <w:rPr>
          <w:rFonts w:ascii="仿宋_GB2312" w:eastAsia="仿宋_GB2312" w:hAnsi="黑体" w:cs="仿宋_GB2312" w:hint="eastAsia"/>
          <w:sz w:val="32"/>
          <w:szCs w:val="32"/>
        </w:rPr>
        <w:t>2025</w:t>
      </w:r>
      <w:r w:rsidR="00AD7598">
        <w:rPr>
          <w:rFonts w:ascii="仿宋_GB2312" w:eastAsia="仿宋_GB2312" w:hAnsi="黑体" w:hint="eastAsia"/>
          <w:sz w:val="32"/>
          <w:szCs w:val="32"/>
        </w:rPr>
        <w:t>年一般公共预算基本支出为</w:t>
      </w:r>
      <w:r w:rsidR="00DA2F58">
        <w:rPr>
          <w:rFonts w:ascii="仿宋_GB2312" w:eastAsia="仿宋_GB2312" w:hAnsi="黑体" w:cs="仿宋_GB2312" w:hint="eastAsia"/>
          <w:sz w:val="32"/>
          <w:szCs w:val="32"/>
        </w:rPr>
        <w:t>9656.44</w:t>
      </w:r>
      <w:r w:rsidR="00AD7598">
        <w:rPr>
          <w:rFonts w:ascii="仿宋_GB2312" w:eastAsia="仿宋_GB2312" w:hAnsi="黑体" w:hint="eastAsia"/>
          <w:sz w:val="32"/>
          <w:szCs w:val="32"/>
        </w:rPr>
        <w:t>万元，其中：</w:t>
      </w:r>
    </w:p>
    <w:p w:rsidR="00275173" w:rsidRDefault="00AD7598" w:rsidP="00275173">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sidR="00DA2F58">
        <w:rPr>
          <w:rFonts w:ascii="仿宋_GB2312" w:eastAsia="仿宋_GB2312" w:hAnsi="黑体" w:cs="仿宋_GB2312" w:hint="eastAsia"/>
          <w:sz w:val="32"/>
          <w:szCs w:val="32"/>
        </w:rPr>
        <w:t>8978.74</w:t>
      </w:r>
      <w:r>
        <w:rPr>
          <w:rFonts w:ascii="仿宋_GB2312" w:eastAsia="仿宋_GB2312" w:hAnsi="黑体" w:hint="eastAsia"/>
          <w:sz w:val="32"/>
          <w:szCs w:val="32"/>
        </w:rPr>
        <w:t>万元，主要包括：</w:t>
      </w:r>
    </w:p>
    <w:p w:rsidR="00275173" w:rsidRDefault="00275173" w:rsidP="00275173">
      <w:pPr>
        <w:ind w:firstLineChars="200" w:firstLine="640"/>
        <w:rPr>
          <w:rFonts w:ascii="仿宋_GB2312" w:eastAsia="仿宋_GB2312" w:hAnsi="黑体"/>
          <w:sz w:val="32"/>
          <w:szCs w:val="32"/>
        </w:rPr>
      </w:pPr>
      <w:r>
        <w:rPr>
          <w:rFonts w:ascii="仿宋_GB2312" w:eastAsia="仿宋_GB2312" w:hAnsi="黑体" w:hint="eastAsia"/>
          <w:sz w:val="32"/>
          <w:szCs w:val="32"/>
        </w:rPr>
        <w:t>基本工资</w:t>
      </w:r>
      <w:r w:rsidR="003B1389">
        <w:rPr>
          <w:rFonts w:ascii="仿宋_GB2312" w:eastAsia="仿宋_GB2312" w:hAnsi="黑体" w:hint="eastAsia"/>
          <w:sz w:val="32"/>
          <w:szCs w:val="32"/>
        </w:rPr>
        <w:t>2015.45</w:t>
      </w:r>
      <w:r>
        <w:rPr>
          <w:rFonts w:ascii="仿宋_GB2312" w:eastAsia="仿宋_GB2312" w:hAnsi="黑体" w:hint="eastAsia"/>
          <w:sz w:val="32"/>
          <w:szCs w:val="32"/>
        </w:rPr>
        <w:t>万、津贴补贴</w:t>
      </w:r>
      <w:r w:rsidR="003B1389">
        <w:rPr>
          <w:rFonts w:ascii="仿宋_GB2312" w:eastAsia="仿宋_GB2312" w:hAnsi="黑体" w:hint="eastAsia"/>
          <w:sz w:val="32"/>
          <w:szCs w:val="32"/>
        </w:rPr>
        <w:t>1181.43</w:t>
      </w:r>
      <w:r>
        <w:rPr>
          <w:rFonts w:ascii="仿宋_GB2312" w:eastAsia="仿宋_GB2312" w:hAnsi="黑体" w:hint="eastAsia"/>
          <w:sz w:val="32"/>
          <w:szCs w:val="32"/>
        </w:rPr>
        <w:t>万元、绩效工资</w:t>
      </w:r>
      <w:r w:rsidR="00260D48">
        <w:rPr>
          <w:rFonts w:ascii="仿宋_GB2312" w:eastAsia="仿宋_GB2312" w:hAnsi="黑体" w:hint="eastAsia"/>
          <w:sz w:val="32"/>
          <w:szCs w:val="32"/>
        </w:rPr>
        <w:t>2549.22</w:t>
      </w:r>
      <w:r>
        <w:rPr>
          <w:rFonts w:ascii="仿宋_GB2312" w:eastAsia="仿宋_GB2312" w:hAnsi="黑体" w:hint="eastAsia"/>
          <w:sz w:val="32"/>
          <w:szCs w:val="32"/>
        </w:rPr>
        <w:t>万元、机关事业单位基本养老保险缴费</w:t>
      </w:r>
      <w:r w:rsidR="00260D48">
        <w:rPr>
          <w:rFonts w:ascii="仿宋_GB2312" w:eastAsia="仿宋_GB2312" w:hAnsi="黑体" w:hint="eastAsia"/>
          <w:sz w:val="32"/>
          <w:szCs w:val="32"/>
        </w:rPr>
        <w:t>818.53</w:t>
      </w:r>
      <w:r>
        <w:rPr>
          <w:rFonts w:ascii="仿宋_GB2312" w:eastAsia="仿宋_GB2312" w:hAnsi="黑体" w:hint="eastAsia"/>
          <w:sz w:val="32"/>
          <w:szCs w:val="32"/>
        </w:rPr>
        <w:t>万元、</w:t>
      </w:r>
      <w:r w:rsidR="00532B8C">
        <w:rPr>
          <w:rFonts w:ascii="仿宋_GB2312" w:eastAsia="仿宋_GB2312" w:hAnsi="黑体" w:hint="eastAsia"/>
          <w:sz w:val="32"/>
          <w:szCs w:val="32"/>
        </w:rPr>
        <w:t>职业年金缴费</w:t>
      </w:r>
      <w:r w:rsidR="00260D48">
        <w:rPr>
          <w:rFonts w:ascii="仿宋_GB2312" w:eastAsia="仿宋_GB2312" w:hAnsi="黑体" w:hint="eastAsia"/>
          <w:sz w:val="32"/>
          <w:szCs w:val="32"/>
        </w:rPr>
        <w:t>409.26</w:t>
      </w:r>
      <w:r w:rsidR="00532B8C">
        <w:rPr>
          <w:rFonts w:ascii="仿宋_GB2312" w:eastAsia="仿宋_GB2312" w:hAnsi="黑体" w:hint="eastAsia"/>
          <w:sz w:val="32"/>
          <w:szCs w:val="32"/>
        </w:rPr>
        <w:t>万元、</w:t>
      </w:r>
      <w:r>
        <w:rPr>
          <w:rFonts w:ascii="仿宋_GB2312" w:eastAsia="仿宋_GB2312" w:hAnsi="黑体" w:hint="eastAsia"/>
          <w:sz w:val="32"/>
          <w:szCs w:val="32"/>
        </w:rPr>
        <w:t>职工基本医疗保险缴费</w:t>
      </w:r>
      <w:r w:rsidR="00260D48">
        <w:rPr>
          <w:rFonts w:ascii="仿宋_GB2312" w:eastAsia="仿宋_GB2312" w:hAnsi="黑体" w:hint="eastAsia"/>
          <w:sz w:val="32"/>
          <w:szCs w:val="32"/>
        </w:rPr>
        <w:t>383.41</w:t>
      </w:r>
      <w:r>
        <w:rPr>
          <w:rFonts w:ascii="仿宋_GB2312" w:eastAsia="仿宋_GB2312" w:hAnsi="黑体" w:hint="eastAsia"/>
          <w:sz w:val="32"/>
          <w:szCs w:val="32"/>
        </w:rPr>
        <w:t>万元、公务员医疗补助缴费</w:t>
      </w:r>
      <w:r w:rsidR="00260D48">
        <w:rPr>
          <w:rFonts w:ascii="仿宋_GB2312" w:eastAsia="仿宋_GB2312" w:hAnsi="黑体" w:hint="eastAsia"/>
          <w:sz w:val="32"/>
          <w:szCs w:val="32"/>
        </w:rPr>
        <w:t>557.64</w:t>
      </w:r>
      <w:r>
        <w:rPr>
          <w:rFonts w:ascii="仿宋_GB2312" w:eastAsia="仿宋_GB2312" w:hAnsi="黑体" w:hint="eastAsia"/>
          <w:sz w:val="32"/>
          <w:szCs w:val="32"/>
        </w:rPr>
        <w:t>万元、</w:t>
      </w:r>
      <w:r w:rsidR="00532B8C">
        <w:rPr>
          <w:rFonts w:ascii="仿宋_GB2312" w:eastAsia="仿宋_GB2312" w:hAnsi="黑体" w:hint="eastAsia"/>
          <w:sz w:val="32"/>
          <w:szCs w:val="32"/>
        </w:rPr>
        <w:t>其他社会保障缴费</w:t>
      </w:r>
      <w:r w:rsidR="00260D48">
        <w:rPr>
          <w:rFonts w:ascii="仿宋_GB2312" w:eastAsia="仿宋_GB2312" w:hAnsi="黑体" w:hint="eastAsia"/>
          <w:sz w:val="32"/>
          <w:szCs w:val="32"/>
        </w:rPr>
        <w:t>63.15</w:t>
      </w:r>
      <w:r w:rsidR="00532B8C">
        <w:rPr>
          <w:rFonts w:ascii="仿宋_GB2312" w:eastAsia="仿宋_GB2312" w:hAnsi="黑体" w:hint="eastAsia"/>
          <w:sz w:val="32"/>
          <w:szCs w:val="32"/>
        </w:rPr>
        <w:t>万元、</w:t>
      </w:r>
      <w:r>
        <w:rPr>
          <w:rFonts w:ascii="仿宋_GB2312" w:eastAsia="仿宋_GB2312" w:hAnsi="黑体" w:hint="eastAsia"/>
          <w:sz w:val="32"/>
          <w:szCs w:val="32"/>
        </w:rPr>
        <w:t>住房公积金</w:t>
      </w:r>
      <w:r w:rsidR="00260D48">
        <w:rPr>
          <w:rFonts w:ascii="仿宋_GB2312" w:eastAsia="仿宋_GB2312" w:hAnsi="黑体" w:hint="eastAsia"/>
          <w:sz w:val="32"/>
          <w:szCs w:val="32"/>
        </w:rPr>
        <w:t>654.09</w:t>
      </w:r>
      <w:r>
        <w:rPr>
          <w:rFonts w:ascii="仿宋_GB2312" w:eastAsia="仿宋_GB2312" w:hAnsi="黑体" w:hint="eastAsia"/>
          <w:sz w:val="32"/>
          <w:szCs w:val="32"/>
        </w:rPr>
        <w:t>万元、医疗费</w:t>
      </w:r>
      <w:r w:rsidR="00260D48">
        <w:rPr>
          <w:rFonts w:ascii="仿宋_GB2312" w:eastAsia="仿宋_GB2312" w:hAnsi="黑体" w:hint="eastAsia"/>
          <w:sz w:val="32"/>
          <w:szCs w:val="32"/>
        </w:rPr>
        <w:t>37.60</w:t>
      </w:r>
      <w:r>
        <w:rPr>
          <w:rFonts w:ascii="仿宋_GB2312" w:eastAsia="仿宋_GB2312" w:hAnsi="黑体" w:hint="eastAsia"/>
          <w:sz w:val="32"/>
          <w:szCs w:val="32"/>
        </w:rPr>
        <w:t>万元、</w:t>
      </w:r>
      <w:r w:rsidR="00532B8C">
        <w:rPr>
          <w:rFonts w:ascii="仿宋_GB2312" w:eastAsia="仿宋_GB2312" w:hAnsi="黑体" w:hint="eastAsia"/>
          <w:sz w:val="32"/>
          <w:szCs w:val="32"/>
        </w:rPr>
        <w:t>邮电费</w:t>
      </w:r>
      <w:r w:rsidR="00260D48">
        <w:rPr>
          <w:rFonts w:ascii="仿宋_GB2312" w:eastAsia="仿宋_GB2312" w:hAnsi="黑体" w:hint="eastAsia"/>
          <w:sz w:val="32"/>
          <w:szCs w:val="32"/>
        </w:rPr>
        <w:t>61.85</w:t>
      </w:r>
      <w:r w:rsidR="00532B8C">
        <w:rPr>
          <w:rFonts w:ascii="仿宋_GB2312" w:eastAsia="仿宋_GB2312" w:hAnsi="黑体" w:hint="eastAsia"/>
          <w:sz w:val="32"/>
          <w:szCs w:val="32"/>
        </w:rPr>
        <w:t>万元、对个人和家庭补助</w:t>
      </w:r>
      <w:r w:rsidR="00260D48">
        <w:rPr>
          <w:rFonts w:ascii="仿宋_GB2312" w:eastAsia="仿宋_GB2312" w:hAnsi="黑体" w:hint="eastAsia"/>
          <w:sz w:val="32"/>
          <w:szCs w:val="32"/>
        </w:rPr>
        <w:t>256.10</w:t>
      </w:r>
      <w:r w:rsidR="00532B8C">
        <w:rPr>
          <w:rFonts w:ascii="仿宋_GB2312" w:eastAsia="仿宋_GB2312" w:hAnsi="黑体" w:hint="eastAsia"/>
          <w:sz w:val="32"/>
          <w:szCs w:val="32"/>
        </w:rPr>
        <w:t>万元。</w:t>
      </w:r>
    </w:p>
    <w:p w:rsidR="00C40587" w:rsidRDefault="00AD7598">
      <w:pPr>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sidR="00260D48">
        <w:rPr>
          <w:rFonts w:ascii="仿宋_GB2312" w:eastAsia="仿宋_GB2312" w:hAnsi="黑体" w:cs="仿宋_GB2312" w:hint="eastAsia"/>
          <w:sz w:val="32"/>
          <w:szCs w:val="32"/>
        </w:rPr>
        <w:t>668.71</w:t>
      </w:r>
      <w:r>
        <w:rPr>
          <w:rFonts w:ascii="仿宋_GB2312" w:eastAsia="仿宋_GB2312" w:hAnsi="黑体" w:hint="eastAsia"/>
          <w:sz w:val="32"/>
          <w:szCs w:val="32"/>
        </w:rPr>
        <w:t>万元，主要包括：</w:t>
      </w:r>
      <w:r w:rsidR="00260D48">
        <w:rPr>
          <w:rFonts w:ascii="仿宋_GB2312" w:eastAsia="仿宋_GB2312" w:hAnsi="黑体" w:hint="eastAsia"/>
          <w:sz w:val="32"/>
          <w:szCs w:val="32"/>
        </w:rPr>
        <w:t>其他工资福利支出5万、</w:t>
      </w:r>
      <w:r>
        <w:rPr>
          <w:rFonts w:ascii="仿宋_GB2312" w:eastAsia="仿宋_GB2312" w:hAnsi="黑体" w:hint="eastAsia"/>
          <w:sz w:val="32"/>
          <w:szCs w:val="32"/>
        </w:rPr>
        <w:t>办公费</w:t>
      </w:r>
      <w:r w:rsidR="003715B4">
        <w:rPr>
          <w:rFonts w:ascii="仿宋_GB2312" w:eastAsia="仿宋_GB2312" w:hAnsi="黑体" w:hint="eastAsia"/>
          <w:sz w:val="32"/>
          <w:szCs w:val="32"/>
        </w:rPr>
        <w:t>20万元</w:t>
      </w:r>
      <w:r>
        <w:rPr>
          <w:rFonts w:ascii="仿宋_GB2312" w:eastAsia="仿宋_GB2312" w:hAnsi="黑体" w:hint="eastAsia"/>
          <w:sz w:val="32"/>
          <w:szCs w:val="32"/>
        </w:rPr>
        <w:t>、</w:t>
      </w:r>
      <w:r w:rsidR="003715B4">
        <w:rPr>
          <w:rFonts w:ascii="仿宋_GB2312" w:eastAsia="仿宋_GB2312" w:hAnsi="黑体" w:hint="eastAsia"/>
          <w:sz w:val="32"/>
          <w:szCs w:val="32"/>
        </w:rPr>
        <w:t>印刷费5万元、</w:t>
      </w:r>
      <w:r>
        <w:rPr>
          <w:rFonts w:ascii="仿宋_GB2312" w:eastAsia="仿宋_GB2312" w:hAnsi="黑体" w:hint="eastAsia"/>
          <w:sz w:val="32"/>
          <w:szCs w:val="32"/>
        </w:rPr>
        <w:t>手续费</w:t>
      </w:r>
      <w:r w:rsidR="003715B4">
        <w:rPr>
          <w:rFonts w:ascii="仿宋_GB2312" w:eastAsia="仿宋_GB2312" w:hAnsi="黑体" w:hint="eastAsia"/>
          <w:sz w:val="32"/>
          <w:szCs w:val="32"/>
        </w:rPr>
        <w:t>0.5万元</w:t>
      </w:r>
      <w:r>
        <w:rPr>
          <w:rFonts w:ascii="仿宋_GB2312" w:eastAsia="仿宋_GB2312" w:hAnsi="黑体" w:hint="eastAsia"/>
          <w:sz w:val="32"/>
          <w:szCs w:val="32"/>
        </w:rPr>
        <w:t>、水费</w:t>
      </w:r>
      <w:r w:rsidR="003715B4">
        <w:rPr>
          <w:rFonts w:ascii="仿宋_GB2312" w:eastAsia="仿宋_GB2312" w:hAnsi="黑体" w:hint="eastAsia"/>
          <w:sz w:val="32"/>
          <w:szCs w:val="32"/>
        </w:rPr>
        <w:t>3.19万元</w:t>
      </w:r>
      <w:r>
        <w:rPr>
          <w:rFonts w:ascii="仿宋_GB2312" w:eastAsia="仿宋_GB2312" w:hAnsi="黑体" w:hint="eastAsia"/>
          <w:sz w:val="32"/>
          <w:szCs w:val="32"/>
        </w:rPr>
        <w:t>、电费</w:t>
      </w:r>
      <w:r w:rsidR="003715B4">
        <w:rPr>
          <w:rFonts w:ascii="仿宋_GB2312" w:eastAsia="仿宋_GB2312" w:hAnsi="黑体" w:hint="eastAsia"/>
          <w:sz w:val="32"/>
          <w:szCs w:val="32"/>
        </w:rPr>
        <w:t>44.62万元</w:t>
      </w:r>
      <w:r>
        <w:rPr>
          <w:rFonts w:ascii="仿宋_GB2312" w:eastAsia="仿宋_GB2312" w:hAnsi="黑体" w:hint="eastAsia"/>
          <w:sz w:val="32"/>
          <w:szCs w:val="32"/>
        </w:rPr>
        <w:t>、</w:t>
      </w:r>
      <w:r w:rsidR="003715B4">
        <w:rPr>
          <w:rFonts w:ascii="仿宋_GB2312" w:eastAsia="仿宋_GB2312" w:hAnsi="黑体" w:hint="eastAsia"/>
          <w:sz w:val="32"/>
          <w:szCs w:val="32"/>
        </w:rPr>
        <w:t>邮电费</w:t>
      </w:r>
      <w:r w:rsidR="00260D48">
        <w:rPr>
          <w:rFonts w:ascii="仿宋_GB2312" w:eastAsia="仿宋_GB2312" w:hAnsi="黑体" w:hint="eastAsia"/>
          <w:sz w:val="32"/>
          <w:szCs w:val="32"/>
        </w:rPr>
        <w:t>12</w:t>
      </w:r>
      <w:r w:rsidR="003715B4">
        <w:rPr>
          <w:rFonts w:ascii="仿宋_GB2312" w:eastAsia="仿宋_GB2312" w:hAnsi="黑体" w:hint="eastAsia"/>
          <w:sz w:val="32"/>
          <w:szCs w:val="32"/>
        </w:rPr>
        <w:t>万元、物业管理费9.75万元、差旅费30万元、维修（护）</w:t>
      </w:r>
      <w:r w:rsidR="00260D48">
        <w:rPr>
          <w:rFonts w:ascii="仿宋_GB2312" w:eastAsia="仿宋_GB2312" w:hAnsi="黑体" w:hint="eastAsia"/>
          <w:sz w:val="32"/>
          <w:szCs w:val="32"/>
        </w:rPr>
        <w:t>154.01</w:t>
      </w:r>
      <w:r w:rsidR="003715B4">
        <w:rPr>
          <w:rFonts w:ascii="仿宋_GB2312" w:eastAsia="仿宋_GB2312" w:hAnsi="黑体" w:hint="eastAsia"/>
          <w:sz w:val="32"/>
          <w:szCs w:val="32"/>
        </w:rPr>
        <w:t>万元、租赁费</w:t>
      </w:r>
      <w:r w:rsidR="00260D48">
        <w:rPr>
          <w:rFonts w:ascii="仿宋_GB2312" w:eastAsia="仿宋_GB2312" w:hAnsi="黑体" w:hint="eastAsia"/>
          <w:sz w:val="32"/>
          <w:szCs w:val="32"/>
        </w:rPr>
        <w:t>12.00</w:t>
      </w:r>
      <w:r w:rsidR="003715B4">
        <w:rPr>
          <w:rFonts w:ascii="仿宋_GB2312" w:eastAsia="仿宋_GB2312" w:hAnsi="黑体" w:hint="eastAsia"/>
          <w:sz w:val="32"/>
          <w:szCs w:val="32"/>
        </w:rPr>
        <w:t>万元、专用材料费</w:t>
      </w:r>
      <w:r w:rsidR="00260D48">
        <w:rPr>
          <w:rFonts w:ascii="仿宋_GB2312" w:eastAsia="仿宋_GB2312" w:hAnsi="黑体" w:hint="eastAsia"/>
          <w:sz w:val="32"/>
          <w:szCs w:val="32"/>
        </w:rPr>
        <w:t>20.00</w:t>
      </w:r>
      <w:r w:rsidR="003715B4">
        <w:rPr>
          <w:rFonts w:ascii="仿宋_GB2312" w:eastAsia="仿宋_GB2312" w:hAnsi="黑体" w:hint="eastAsia"/>
          <w:sz w:val="32"/>
          <w:szCs w:val="32"/>
        </w:rPr>
        <w:t>万元、工会费</w:t>
      </w:r>
      <w:r w:rsidR="00260D48">
        <w:rPr>
          <w:rFonts w:ascii="仿宋_GB2312" w:eastAsia="仿宋_GB2312" w:hAnsi="黑体" w:hint="eastAsia"/>
          <w:sz w:val="32"/>
          <w:szCs w:val="32"/>
        </w:rPr>
        <w:t>92.17</w:t>
      </w:r>
      <w:r w:rsidR="003715B4">
        <w:rPr>
          <w:rFonts w:ascii="仿宋_GB2312" w:eastAsia="仿宋_GB2312" w:hAnsi="黑体" w:hint="eastAsia"/>
          <w:sz w:val="32"/>
          <w:szCs w:val="32"/>
        </w:rPr>
        <w:t>万</w:t>
      </w:r>
      <w:r w:rsidR="003715B4">
        <w:rPr>
          <w:rFonts w:ascii="仿宋_GB2312" w:eastAsia="仿宋_GB2312" w:hAnsi="黑体" w:hint="eastAsia"/>
          <w:sz w:val="32"/>
          <w:szCs w:val="32"/>
        </w:rPr>
        <w:lastRenderedPageBreak/>
        <w:t>元、公务用车运行维护费</w:t>
      </w:r>
      <w:r w:rsidR="00260D48">
        <w:rPr>
          <w:rFonts w:ascii="仿宋_GB2312" w:eastAsia="仿宋_GB2312" w:hAnsi="黑体" w:hint="eastAsia"/>
          <w:sz w:val="32"/>
          <w:szCs w:val="32"/>
        </w:rPr>
        <w:t>2.90</w:t>
      </w:r>
      <w:r w:rsidR="003715B4">
        <w:rPr>
          <w:rFonts w:ascii="仿宋_GB2312" w:eastAsia="仿宋_GB2312" w:hAnsi="黑体" w:hint="eastAsia"/>
          <w:sz w:val="32"/>
          <w:szCs w:val="32"/>
        </w:rPr>
        <w:t>万元、其他商品和服务支出</w:t>
      </w:r>
      <w:r w:rsidR="00260D48">
        <w:rPr>
          <w:rFonts w:ascii="仿宋_GB2312" w:eastAsia="仿宋_GB2312" w:hAnsi="黑体" w:hint="eastAsia"/>
          <w:sz w:val="32"/>
          <w:szCs w:val="32"/>
        </w:rPr>
        <w:t>176.86</w:t>
      </w:r>
      <w:r w:rsidR="003715B4">
        <w:rPr>
          <w:rFonts w:ascii="仿宋_GB2312" w:eastAsia="仿宋_GB2312" w:hAnsi="黑体" w:hint="eastAsia"/>
          <w:sz w:val="32"/>
          <w:szCs w:val="32"/>
        </w:rPr>
        <w:t>万元、对个人和家庭补助</w:t>
      </w:r>
      <w:r w:rsidR="00260D48">
        <w:rPr>
          <w:rFonts w:ascii="仿宋_GB2312" w:eastAsia="仿宋_GB2312" w:hAnsi="黑体" w:hint="eastAsia"/>
          <w:sz w:val="32"/>
          <w:szCs w:val="32"/>
        </w:rPr>
        <w:t>20.00</w:t>
      </w:r>
      <w:r w:rsidR="003715B4">
        <w:rPr>
          <w:rFonts w:ascii="仿宋_GB2312" w:eastAsia="仿宋_GB2312" w:hAnsi="黑体" w:hint="eastAsia"/>
          <w:sz w:val="32"/>
          <w:szCs w:val="32"/>
        </w:rPr>
        <w:t>万元</w:t>
      </w:r>
      <w:r w:rsidR="00260D48">
        <w:rPr>
          <w:rFonts w:ascii="仿宋_GB2312" w:eastAsia="仿宋_GB2312" w:hAnsi="黑体" w:hint="eastAsia"/>
          <w:sz w:val="32"/>
          <w:szCs w:val="32"/>
        </w:rPr>
        <w:t>、资本性支出40.70万元</w:t>
      </w:r>
      <w:r>
        <w:rPr>
          <w:rFonts w:ascii="仿宋_GB2312" w:eastAsia="仿宋_GB2312" w:hAnsi="黑体" w:hint="eastAsia"/>
          <w:sz w:val="32"/>
          <w:szCs w:val="32"/>
        </w:rPr>
        <w:t>。</w:t>
      </w:r>
    </w:p>
    <w:p w:rsidR="00C40587" w:rsidRPr="000467C6" w:rsidRDefault="00AD7598">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sidR="00642110" w:rsidRPr="000467C6">
        <w:rPr>
          <w:rFonts w:ascii="黑体" w:eastAsia="黑体" w:hAnsi="黑体" w:cs="仿宋_GB2312" w:hint="eastAsia"/>
          <w:sz w:val="32"/>
          <w:szCs w:val="32"/>
        </w:rPr>
        <w:t>海口市琼山中学</w:t>
      </w:r>
      <w:r w:rsidR="000467C6" w:rsidRPr="000467C6">
        <w:rPr>
          <w:rFonts w:ascii="黑体" w:eastAsia="黑体" w:hAnsi="黑体" w:cs="仿宋_GB2312" w:hint="eastAsia"/>
          <w:sz w:val="32"/>
          <w:szCs w:val="32"/>
        </w:rPr>
        <w:t>2025</w:t>
      </w:r>
      <w:r w:rsidRPr="000467C6">
        <w:rPr>
          <w:rFonts w:ascii="黑体" w:eastAsia="黑体" w:hAnsi="黑体" w:cs="Times New Roman"/>
          <w:sz w:val="32"/>
          <w:shd w:val="clear" w:color="auto" w:fill="FFFFFF"/>
        </w:rPr>
        <w:t>年“三公”经费预算情况</w:t>
      </w:r>
      <w:r w:rsidRPr="000467C6">
        <w:rPr>
          <w:rFonts w:ascii="黑体" w:eastAsia="黑体" w:hAnsi="黑体" w:cs="Times New Roman" w:hint="eastAsia"/>
          <w:sz w:val="32"/>
          <w:shd w:val="clear" w:color="auto" w:fill="FFFFFF"/>
        </w:rPr>
        <w:t>说明</w:t>
      </w:r>
    </w:p>
    <w:p w:rsidR="00C40587" w:rsidRDefault="00AD7598">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w:t>
      </w:r>
      <w:r w:rsidR="00642110">
        <w:rPr>
          <w:rFonts w:ascii="仿宋_GB2312" w:eastAsia="仿宋_GB2312" w:hAnsi="黑体" w:cs="仿宋_GB2312" w:hint="eastAsia"/>
          <w:sz w:val="32"/>
          <w:szCs w:val="32"/>
        </w:rPr>
        <w:t>海口市琼山中学</w:t>
      </w:r>
      <w:r w:rsidR="000467C6">
        <w:rPr>
          <w:rFonts w:ascii="仿宋_GB2312" w:eastAsia="仿宋_GB2312" w:hAnsi="黑体" w:cs="仿宋_GB2312" w:hint="eastAsia"/>
          <w:sz w:val="32"/>
          <w:szCs w:val="32"/>
        </w:rPr>
        <w:t>2025</w:t>
      </w:r>
      <w:r>
        <w:rPr>
          <w:rFonts w:ascii="仿宋_GB2312" w:eastAsia="仿宋_GB2312" w:hAnsi="黑体" w:hint="eastAsia"/>
          <w:sz w:val="32"/>
          <w:szCs w:val="32"/>
        </w:rPr>
        <w:t>年一般公共预算“三公”经费预算数为</w:t>
      </w:r>
      <w:r w:rsidR="003715B4">
        <w:rPr>
          <w:rFonts w:ascii="仿宋_GB2312" w:eastAsia="仿宋_GB2312" w:hAnsi="黑体" w:cs="仿宋_GB2312" w:hint="eastAsia"/>
          <w:sz w:val="32"/>
          <w:szCs w:val="32"/>
        </w:rPr>
        <w:t>2.</w:t>
      </w:r>
      <w:r w:rsidR="000467C6">
        <w:rPr>
          <w:rFonts w:ascii="仿宋_GB2312" w:eastAsia="仿宋_GB2312" w:hAnsi="黑体" w:cs="仿宋_GB2312" w:hint="eastAsia"/>
          <w:sz w:val="32"/>
          <w:szCs w:val="32"/>
        </w:rPr>
        <w:t>90</w:t>
      </w:r>
      <w:r>
        <w:rPr>
          <w:rFonts w:ascii="仿宋_GB2312" w:eastAsia="仿宋_GB2312" w:hAnsi="黑体" w:hint="eastAsia"/>
          <w:sz w:val="32"/>
          <w:szCs w:val="32"/>
        </w:rPr>
        <w:t>万元，其中：</w:t>
      </w:r>
    </w:p>
    <w:p w:rsidR="007E6766" w:rsidRDefault="00AD7598" w:rsidP="00542149">
      <w:pPr>
        <w:ind w:firstLineChars="200" w:firstLine="64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sidR="003715B4">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sidR="003715B4">
        <w:rPr>
          <w:rFonts w:ascii="Times New Roman" w:eastAsia="仿宋_GB2312" w:hAnsi="Times New Roman" w:cs="Times New Roman" w:hint="eastAsia"/>
          <w:sz w:val="32"/>
          <w:shd w:val="clear" w:color="auto" w:fill="FFFFFF"/>
        </w:rPr>
        <w:t>，</w:t>
      </w:r>
      <w:r w:rsidR="003715B4">
        <w:rPr>
          <w:rFonts w:ascii="Times New Roman" w:eastAsia="仿宋_GB2312" w:hAnsi="Times New Roman" w:cs="Times New Roman"/>
          <w:sz w:val="32"/>
          <w:shd w:val="clear" w:color="auto" w:fill="FFFFFF"/>
        </w:rPr>
        <w:t>主要原因包括：</w:t>
      </w:r>
      <w:r w:rsidR="003715B4">
        <w:rPr>
          <w:rFonts w:ascii="Times New Roman" w:eastAsia="仿宋_GB2312" w:hAnsi="Times New Roman" w:cs="Times New Roman" w:hint="eastAsia"/>
          <w:sz w:val="32"/>
          <w:shd w:val="clear" w:color="auto" w:fill="FFFFFF"/>
        </w:rPr>
        <w:t>本单位本年度未安排此项预算</w:t>
      </w:r>
      <w:r>
        <w:rPr>
          <w:rFonts w:ascii="Times New Roman" w:eastAsia="仿宋_GB2312" w:hAnsi="Times New Roman" w:cs="Times New Roman"/>
          <w:sz w:val="32"/>
          <w:shd w:val="clear" w:color="auto" w:fill="FFFFFF"/>
        </w:rPr>
        <w:t>。</w:t>
      </w:r>
      <w:r w:rsidR="003715B4">
        <w:rPr>
          <w:rFonts w:ascii="Times New Roman" w:eastAsia="仿宋_GB2312" w:hAnsi="Times New Roman" w:cs="Times New Roman"/>
          <w:sz w:val="32"/>
          <w:shd w:val="clear" w:color="auto" w:fill="FFFFFF"/>
        </w:rPr>
        <w:t>根据</w:t>
      </w:r>
      <w:r w:rsidR="003715B4">
        <w:rPr>
          <w:rFonts w:ascii="Times New Roman" w:eastAsia="仿宋_GB2312" w:hAnsi="Times New Roman" w:cs="Times New Roman" w:hint="eastAsia"/>
          <w:sz w:val="32"/>
          <w:shd w:val="clear" w:color="auto" w:fill="FFFFFF"/>
        </w:rPr>
        <w:t>本单位</w:t>
      </w:r>
      <w:r w:rsidR="003715B4">
        <w:rPr>
          <w:rFonts w:ascii="Times New Roman" w:eastAsia="仿宋_GB2312" w:hAnsi="Times New Roman" w:cs="Times New Roman"/>
          <w:sz w:val="32"/>
          <w:shd w:val="clear" w:color="auto" w:fill="FFFFFF"/>
        </w:rPr>
        <w:t>（如外事部门等）安排的</w:t>
      </w:r>
      <w:r w:rsidR="000467C6">
        <w:rPr>
          <w:rFonts w:ascii="仿宋_GB2312" w:eastAsia="仿宋_GB2312" w:hAnsi="黑体" w:cs="仿宋_GB2312" w:hint="eastAsia"/>
          <w:sz w:val="32"/>
          <w:szCs w:val="32"/>
        </w:rPr>
        <w:t>2025</w:t>
      </w:r>
      <w:r w:rsidR="003715B4">
        <w:rPr>
          <w:rFonts w:ascii="Times New Roman" w:eastAsia="仿宋_GB2312" w:hAnsi="Times New Roman" w:cs="Times New Roman"/>
          <w:sz w:val="32"/>
          <w:shd w:val="clear" w:color="auto" w:fill="FFFFFF"/>
        </w:rPr>
        <w:t>年出国计划，拟安排出国（境）</w:t>
      </w:r>
      <w:r w:rsidR="003715B4">
        <w:rPr>
          <w:rFonts w:ascii="Times New Roman" w:eastAsia="仿宋_GB2312" w:hAnsi="Times New Roman" w:cs="Times New Roman" w:hint="eastAsia"/>
          <w:sz w:val="32"/>
          <w:shd w:val="clear" w:color="auto" w:fill="FFFFFF"/>
        </w:rPr>
        <w:t>团（</w:t>
      </w:r>
      <w:r w:rsidR="003715B4">
        <w:rPr>
          <w:rFonts w:ascii="Times New Roman" w:eastAsia="仿宋_GB2312" w:hAnsi="Times New Roman" w:cs="Times New Roman"/>
          <w:sz w:val="32"/>
          <w:shd w:val="clear" w:color="auto" w:fill="FFFFFF"/>
        </w:rPr>
        <w:t>组</w:t>
      </w:r>
      <w:r w:rsidR="003715B4">
        <w:rPr>
          <w:rFonts w:ascii="Times New Roman" w:eastAsia="仿宋_GB2312" w:hAnsi="Times New Roman" w:cs="Times New Roman" w:hint="eastAsia"/>
          <w:sz w:val="32"/>
          <w:shd w:val="clear" w:color="auto" w:fill="FFFFFF"/>
        </w:rPr>
        <w:t>）</w:t>
      </w:r>
      <w:r w:rsidR="003715B4">
        <w:rPr>
          <w:rFonts w:ascii="仿宋_GB2312" w:eastAsia="仿宋_GB2312" w:hAnsi="黑体" w:cs="仿宋_GB2312" w:hint="eastAsia"/>
          <w:sz w:val="32"/>
          <w:szCs w:val="32"/>
        </w:rPr>
        <w:t>0</w:t>
      </w:r>
      <w:r w:rsidR="003715B4">
        <w:rPr>
          <w:rFonts w:ascii="Times New Roman" w:eastAsia="仿宋_GB2312" w:hAnsi="Times New Roman" w:cs="Times New Roman"/>
          <w:sz w:val="32"/>
          <w:shd w:val="clear" w:color="auto" w:fill="FFFFFF"/>
        </w:rPr>
        <w:t>次，出国（境）</w:t>
      </w:r>
      <w:r w:rsidR="003715B4">
        <w:rPr>
          <w:rFonts w:ascii="仿宋_GB2312" w:eastAsia="仿宋_GB2312" w:hAnsi="黑体" w:cs="仿宋_GB2312" w:hint="eastAsia"/>
          <w:sz w:val="32"/>
          <w:szCs w:val="32"/>
        </w:rPr>
        <w:t>0</w:t>
      </w:r>
      <w:r w:rsidR="003715B4">
        <w:rPr>
          <w:rFonts w:ascii="Times New Roman" w:eastAsia="仿宋_GB2312" w:hAnsi="Times New Roman" w:cs="Times New Roman"/>
          <w:sz w:val="32"/>
          <w:shd w:val="clear" w:color="auto" w:fill="FFFFFF"/>
        </w:rPr>
        <w:t>人。出国（境）团组主要包括：</w:t>
      </w:r>
      <w:r w:rsidR="003715B4">
        <w:rPr>
          <w:rFonts w:ascii="Times New Roman" w:eastAsia="仿宋_GB2312" w:hAnsi="Times New Roman" w:cs="Times New Roman"/>
          <w:sz w:val="32"/>
          <w:shd w:val="clear" w:color="auto" w:fill="FFFFFF"/>
        </w:rPr>
        <w:t>1.</w:t>
      </w:r>
      <w:r w:rsidR="003715B4">
        <w:rPr>
          <w:rFonts w:ascii="Times New Roman" w:eastAsia="仿宋_GB2312" w:hAnsi="Times New Roman" w:cs="Times New Roman" w:hint="eastAsia"/>
          <w:sz w:val="32"/>
          <w:shd w:val="clear" w:color="auto" w:fill="FFFFFF"/>
        </w:rPr>
        <w:t>0</w:t>
      </w:r>
      <w:r w:rsidR="003715B4">
        <w:rPr>
          <w:rFonts w:ascii="Times New Roman" w:eastAsia="仿宋_GB2312" w:hAnsi="Times New Roman" w:cs="Times New Roman"/>
          <w:sz w:val="32"/>
          <w:shd w:val="clear" w:color="auto" w:fill="FFFFFF"/>
        </w:rPr>
        <w:t>团组：目的地为</w:t>
      </w:r>
      <w:r w:rsidR="003715B4">
        <w:rPr>
          <w:rFonts w:ascii="Times New Roman" w:eastAsia="仿宋_GB2312" w:hAnsi="Times New Roman" w:cs="Times New Roman" w:hint="eastAsia"/>
          <w:sz w:val="32"/>
          <w:shd w:val="clear" w:color="auto" w:fill="FFFFFF"/>
        </w:rPr>
        <w:t>无</w:t>
      </w:r>
      <w:r w:rsidR="003715B4">
        <w:rPr>
          <w:rFonts w:ascii="Times New Roman" w:eastAsia="仿宋_GB2312" w:hAnsi="Times New Roman" w:cs="Times New Roman"/>
          <w:sz w:val="32"/>
          <w:shd w:val="clear" w:color="auto" w:fill="FFFFFF"/>
        </w:rPr>
        <w:t>，人数为</w:t>
      </w:r>
      <w:r w:rsidR="003715B4">
        <w:rPr>
          <w:rFonts w:ascii="仿宋_GB2312" w:eastAsia="仿宋_GB2312" w:hAnsi="黑体" w:cs="仿宋_GB2312" w:hint="eastAsia"/>
          <w:sz w:val="32"/>
          <w:szCs w:val="32"/>
        </w:rPr>
        <w:t>0</w:t>
      </w:r>
      <w:r w:rsidR="003715B4">
        <w:rPr>
          <w:rFonts w:ascii="Times New Roman" w:eastAsia="仿宋_GB2312" w:hAnsi="Times New Roman" w:cs="Times New Roman"/>
          <w:sz w:val="32"/>
          <w:shd w:val="clear" w:color="auto" w:fill="FFFFFF"/>
        </w:rPr>
        <w:t>人，天数为</w:t>
      </w:r>
      <w:r w:rsidR="003715B4">
        <w:rPr>
          <w:rFonts w:ascii="仿宋_GB2312" w:eastAsia="仿宋_GB2312" w:hAnsi="黑体" w:cs="仿宋_GB2312" w:hint="eastAsia"/>
          <w:sz w:val="32"/>
          <w:szCs w:val="32"/>
        </w:rPr>
        <w:t>0</w:t>
      </w:r>
      <w:r w:rsidR="003715B4">
        <w:rPr>
          <w:rFonts w:ascii="Times New Roman" w:eastAsia="仿宋_GB2312" w:hAnsi="Times New Roman" w:cs="Times New Roman"/>
          <w:sz w:val="32"/>
          <w:shd w:val="clear" w:color="auto" w:fill="FFFFFF"/>
        </w:rPr>
        <w:t>天，主要任务为</w:t>
      </w:r>
      <w:r w:rsidR="003715B4">
        <w:rPr>
          <w:rFonts w:ascii="Times New Roman" w:eastAsia="仿宋_GB2312" w:hAnsi="Times New Roman" w:cs="Times New Roman" w:hint="eastAsia"/>
          <w:sz w:val="32"/>
          <w:shd w:val="clear" w:color="auto" w:fill="FFFFFF"/>
        </w:rPr>
        <w:t>无此项任务</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公务用车购置及运行费</w:t>
      </w:r>
      <w:r w:rsidR="00622B0A">
        <w:rPr>
          <w:rFonts w:ascii="仿宋_GB2312" w:eastAsia="仿宋_GB2312" w:hAnsi="黑体" w:cs="仿宋_GB2312" w:hint="eastAsia"/>
          <w:sz w:val="32"/>
          <w:szCs w:val="32"/>
        </w:rPr>
        <w:t>2.</w:t>
      </w:r>
      <w:r w:rsidR="000467C6">
        <w:rPr>
          <w:rFonts w:ascii="仿宋_GB2312" w:eastAsia="仿宋_GB2312" w:hAnsi="黑体" w:cs="仿宋_GB2312" w:hint="eastAsia"/>
          <w:sz w:val="32"/>
          <w:szCs w:val="32"/>
        </w:rPr>
        <w:t>90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sidR="00622B0A">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sidR="00622B0A">
        <w:rPr>
          <w:rFonts w:ascii="仿宋_GB2312" w:eastAsia="仿宋_GB2312" w:hAnsi="黑体" w:cs="仿宋_GB2312" w:hint="eastAsia"/>
          <w:sz w:val="32"/>
          <w:szCs w:val="32"/>
        </w:rPr>
        <w:t>2.</w:t>
      </w:r>
      <w:r w:rsidR="000467C6">
        <w:rPr>
          <w:rFonts w:ascii="仿宋_GB2312" w:eastAsia="仿宋_GB2312" w:hAnsi="黑体" w:cs="仿宋_GB2312" w:hint="eastAsia"/>
          <w:sz w:val="32"/>
          <w:szCs w:val="32"/>
        </w:rPr>
        <w:t>90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年预算下降</w:t>
      </w:r>
      <w:r w:rsidR="00134A2B">
        <w:rPr>
          <w:rFonts w:ascii="仿宋_GB2312" w:eastAsia="仿宋_GB2312" w:hAnsi="黑体" w:cs="仿宋_GB2312" w:hint="eastAsia"/>
          <w:sz w:val="32"/>
          <w:szCs w:val="32"/>
        </w:rPr>
        <w:t>2.68</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rPr>
        <w:t>下降的</w:t>
      </w:r>
      <w:r>
        <w:rPr>
          <w:rFonts w:ascii="Times New Roman" w:eastAsia="仿宋_GB2312" w:hAnsi="Times New Roman" w:cs="Times New Roman"/>
          <w:sz w:val="32"/>
          <w:shd w:val="clear" w:color="auto" w:fill="FFFFFF"/>
        </w:rPr>
        <w:t>主要原因包括：</w:t>
      </w:r>
      <w:r w:rsidR="007E6766">
        <w:rPr>
          <w:rFonts w:ascii="Times New Roman" w:eastAsia="仿宋_GB2312" w:hAnsi="Times New Roman" w:cs="Times New Roman" w:hint="eastAsia"/>
          <w:sz w:val="32"/>
          <w:shd w:val="clear" w:color="auto" w:fill="FFFFFF"/>
        </w:rPr>
        <w:t>公务用车维修费用降低。公务车保有量</w:t>
      </w:r>
      <w:r w:rsidR="007E6766">
        <w:rPr>
          <w:rFonts w:ascii="仿宋_GB2312" w:eastAsia="仿宋_GB2312" w:hAnsi="黑体" w:cs="仿宋_GB2312" w:hint="eastAsia"/>
          <w:sz w:val="32"/>
          <w:szCs w:val="32"/>
        </w:rPr>
        <w:t>1辆，计划购置0辆</w:t>
      </w:r>
      <w:r w:rsidR="007E6766">
        <w:rPr>
          <w:rFonts w:ascii="Times New Roman" w:eastAsia="仿宋_GB2312" w:hAnsi="Times New Roman" w:cs="Times New Roman" w:hint="eastAsia"/>
          <w:sz w:val="32"/>
          <w:shd w:val="clear" w:color="auto" w:fill="FFFFFF"/>
        </w:rPr>
        <w:t>；</w:t>
      </w:r>
      <w:r w:rsidR="007E6766">
        <w:rPr>
          <w:rFonts w:ascii="仿宋_GB2312" w:eastAsia="仿宋_GB2312" w:hAnsi="黑体" w:cs="Times New Roman"/>
          <w:sz w:val="32"/>
          <w:szCs w:val="32"/>
        </w:rPr>
        <w:t>公务接待费</w:t>
      </w:r>
      <w:r w:rsidR="007E6766">
        <w:rPr>
          <w:rFonts w:ascii="仿宋_GB2312" w:eastAsia="仿宋_GB2312" w:hAnsi="黑体" w:cs="仿宋_GB2312" w:hint="eastAsia"/>
          <w:sz w:val="32"/>
          <w:szCs w:val="32"/>
        </w:rPr>
        <w:t>0</w:t>
      </w:r>
      <w:r w:rsidR="007E6766">
        <w:rPr>
          <w:rFonts w:ascii="Times New Roman" w:eastAsia="仿宋_GB2312" w:hAnsi="Times New Roman" w:cs="Times New Roman"/>
          <w:sz w:val="32"/>
          <w:shd w:val="clear" w:color="auto" w:fill="FFFFFF"/>
        </w:rPr>
        <w:t>万元，与</w:t>
      </w:r>
      <w:r w:rsidR="007E6766">
        <w:rPr>
          <w:rFonts w:ascii="Times New Roman" w:eastAsia="仿宋_GB2312" w:hAnsi="Times New Roman" w:cs="Times New Roman" w:hint="eastAsia"/>
          <w:sz w:val="32"/>
          <w:shd w:val="clear" w:color="auto" w:fill="FFFFFF"/>
        </w:rPr>
        <w:t>上</w:t>
      </w:r>
      <w:r w:rsidR="007E6766">
        <w:rPr>
          <w:rFonts w:ascii="Times New Roman" w:eastAsia="仿宋_GB2312" w:hAnsi="Times New Roman" w:cs="Times New Roman"/>
          <w:sz w:val="32"/>
          <w:shd w:val="clear" w:color="auto" w:fill="FFFFFF"/>
        </w:rPr>
        <w:t>年预算持平</w:t>
      </w:r>
      <w:r w:rsidR="007E6766">
        <w:rPr>
          <w:rFonts w:ascii="Times New Roman" w:eastAsia="仿宋_GB2312" w:hAnsi="Times New Roman" w:cs="Times New Roman" w:hint="eastAsia"/>
          <w:sz w:val="32"/>
          <w:shd w:val="clear" w:color="auto" w:fill="FFFFFF"/>
        </w:rPr>
        <w:t>，</w:t>
      </w:r>
      <w:r w:rsidR="007E6766">
        <w:rPr>
          <w:rFonts w:ascii="Times New Roman" w:eastAsia="仿宋_GB2312" w:hAnsi="Times New Roman" w:cs="Times New Roman"/>
          <w:sz w:val="32"/>
          <w:shd w:val="clear" w:color="auto" w:fill="FFFFFF"/>
        </w:rPr>
        <w:t>主要原因包括：</w:t>
      </w:r>
      <w:r w:rsidR="007E6766">
        <w:rPr>
          <w:rFonts w:ascii="Times New Roman" w:eastAsia="仿宋_GB2312" w:hAnsi="Times New Roman" w:cs="Times New Roman" w:hint="eastAsia"/>
          <w:sz w:val="32"/>
          <w:shd w:val="clear" w:color="auto" w:fill="FFFFFF"/>
        </w:rPr>
        <w:t>与上年预算持平，计划接待</w:t>
      </w:r>
      <w:r w:rsidR="003A5D84">
        <w:rPr>
          <w:rFonts w:ascii="仿宋_GB2312" w:eastAsia="仿宋_GB2312" w:hAnsi="黑体" w:cs="仿宋_GB2312" w:hint="eastAsia"/>
          <w:sz w:val="32"/>
          <w:szCs w:val="32"/>
        </w:rPr>
        <w:t>0</w:t>
      </w:r>
      <w:r w:rsidR="007E6766">
        <w:rPr>
          <w:rFonts w:ascii="仿宋_GB2312" w:eastAsia="仿宋_GB2312" w:hAnsi="黑体" w:cs="仿宋_GB2312" w:hint="eastAsia"/>
          <w:sz w:val="32"/>
          <w:szCs w:val="32"/>
        </w:rPr>
        <w:t>批</w:t>
      </w:r>
      <w:r w:rsidR="003A5D84">
        <w:rPr>
          <w:rFonts w:ascii="仿宋_GB2312" w:eastAsia="仿宋_GB2312" w:hAnsi="黑体" w:cs="仿宋_GB2312" w:hint="eastAsia"/>
          <w:sz w:val="32"/>
          <w:szCs w:val="32"/>
        </w:rPr>
        <w:t>0</w:t>
      </w:r>
      <w:r w:rsidR="007E6766">
        <w:rPr>
          <w:rFonts w:ascii="仿宋_GB2312" w:eastAsia="仿宋_GB2312" w:hAnsi="黑体" w:cs="仿宋_GB2312" w:hint="eastAsia"/>
          <w:sz w:val="32"/>
          <w:szCs w:val="32"/>
        </w:rPr>
        <w:t>人</w:t>
      </w:r>
      <w:r w:rsidR="007E6766">
        <w:rPr>
          <w:rFonts w:ascii="Times New Roman" w:eastAsia="仿宋_GB2312" w:hAnsi="Times New Roman" w:cs="Times New Roman" w:hint="eastAsia"/>
          <w:sz w:val="32"/>
          <w:shd w:val="clear" w:color="auto" w:fill="FFFFFF"/>
        </w:rPr>
        <w:t>。</w:t>
      </w:r>
    </w:p>
    <w:p w:rsidR="00C40587" w:rsidRDefault="00AD7598" w:rsidP="007E6766">
      <w:pPr>
        <w:rPr>
          <w:rFonts w:ascii="仿宋_GB2312" w:eastAsia="仿宋_GB2312" w:hAnsi="黑体" w:cs="Times New Roman"/>
          <w:sz w:val="32"/>
          <w:szCs w:val="32"/>
        </w:rPr>
      </w:pPr>
      <w:r>
        <w:rPr>
          <w:rFonts w:ascii="仿宋_GB2312" w:eastAsia="仿宋_GB2312" w:hAnsi="黑体" w:hint="eastAsia"/>
          <w:sz w:val="32"/>
          <w:szCs w:val="32"/>
        </w:rPr>
        <w:t>（二）</w:t>
      </w:r>
      <w:r w:rsidR="00642110">
        <w:rPr>
          <w:rFonts w:ascii="仿宋_GB2312" w:eastAsia="仿宋_GB2312" w:hAnsi="黑体" w:cs="仿宋_GB2312" w:hint="eastAsia"/>
          <w:sz w:val="32"/>
          <w:szCs w:val="32"/>
        </w:rPr>
        <w:t>海口市琼山中学</w:t>
      </w:r>
      <w:r w:rsidR="00134A2B">
        <w:rPr>
          <w:rFonts w:ascii="仿宋_GB2312" w:eastAsia="仿宋_GB2312" w:hAnsi="黑体" w:cs="仿宋_GB2312" w:hint="eastAsia"/>
          <w:sz w:val="32"/>
          <w:szCs w:val="32"/>
        </w:rPr>
        <w:t>2025</w:t>
      </w:r>
      <w:r>
        <w:rPr>
          <w:rFonts w:ascii="仿宋_GB2312" w:eastAsia="仿宋_GB2312" w:hAnsi="黑体" w:hint="eastAsia"/>
          <w:sz w:val="32"/>
          <w:szCs w:val="32"/>
        </w:rPr>
        <w:t>年政府性基金预算“三公”经费预算数为</w:t>
      </w:r>
      <w:r w:rsidR="0023578F">
        <w:rPr>
          <w:rFonts w:ascii="仿宋_GB2312" w:eastAsia="仿宋_GB2312" w:hAnsi="黑体" w:cs="仿宋_GB2312" w:hint="eastAsia"/>
          <w:sz w:val="32"/>
          <w:szCs w:val="32"/>
        </w:rPr>
        <w:t>0</w:t>
      </w:r>
      <w:r>
        <w:rPr>
          <w:rFonts w:ascii="仿宋_GB2312" w:eastAsia="仿宋_GB2312" w:hAnsi="黑体" w:hint="eastAsia"/>
          <w:sz w:val="32"/>
          <w:szCs w:val="32"/>
        </w:rPr>
        <w:t>万元，其中：</w:t>
      </w:r>
    </w:p>
    <w:p w:rsidR="007E6766" w:rsidRDefault="00AD7598" w:rsidP="007E6766">
      <w:pPr>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 xml:space="preserve">    </w:t>
      </w:r>
      <w:r w:rsidR="004C18C6">
        <w:rPr>
          <w:rFonts w:ascii="Times New Roman" w:eastAsia="仿宋_GB2312" w:hAnsi="Times New Roman" w:cs="Times New Roman"/>
          <w:sz w:val="32"/>
          <w:shd w:val="clear" w:color="auto" w:fill="FFFFFF"/>
        </w:rPr>
        <w:t>因公出国（境）经费</w:t>
      </w:r>
      <w:r w:rsidR="004C18C6">
        <w:rPr>
          <w:rFonts w:ascii="仿宋_GB2312" w:eastAsia="仿宋_GB2312" w:hAnsi="黑体" w:cs="仿宋_GB2312" w:hint="eastAsia"/>
          <w:sz w:val="32"/>
          <w:szCs w:val="32"/>
        </w:rPr>
        <w:t>0</w:t>
      </w:r>
      <w:r w:rsidR="004C18C6">
        <w:rPr>
          <w:rFonts w:ascii="仿宋_GB2312" w:eastAsia="仿宋_GB2312" w:hAnsi="黑体" w:hint="eastAsia"/>
          <w:sz w:val="32"/>
          <w:szCs w:val="32"/>
        </w:rPr>
        <w:t>万元</w:t>
      </w:r>
      <w:r w:rsidR="004C18C6">
        <w:rPr>
          <w:rFonts w:ascii="Times New Roman" w:eastAsia="仿宋_GB2312" w:hAnsi="Times New Roman" w:cs="Times New Roman"/>
          <w:sz w:val="32"/>
          <w:shd w:val="clear" w:color="auto" w:fill="FFFFFF"/>
        </w:rPr>
        <w:t>，与</w:t>
      </w:r>
      <w:r w:rsidR="004C18C6">
        <w:rPr>
          <w:rFonts w:ascii="Times New Roman" w:eastAsia="仿宋_GB2312" w:hAnsi="Times New Roman" w:cs="Times New Roman" w:hint="eastAsia"/>
          <w:sz w:val="32"/>
          <w:shd w:val="clear" w:color="auto" w:fill="FFFFFF"/>
        </w:rPr>
        <w:t>上</w:t>
      </w:r>
      <w:r w:rsidR="004C18C6">
        <w:rPr>
          <w:rFonts w:ascii="Times New Roman" w:eastAsia="仿宋_GB2312" w:hAnsi="Times New Roman" w:cs="Times New Roman"/>
          <w:sz w:val="32"/>
          <w:shd w:val="clear" w:color="auto" w:fill="FFFFFF"/>
        </w:rPr>
        <w:t>年预算持平</w:t>
      </w:r>
      <w:r w:rsidR="004C18C6">
        <w:rPr>
          <w:rFonts w:ascii="Times New Roman" w:eastAsia="仿宋_GB2312" w:hAnsi="Times New Roman" w:cs="Times New Roman" w:hint="eastAsia"/>
          <w:sz w:val="32"/>
          <w:shd w:val="clear" w:color="auto" w:fill="FFFFFF"/>
        </w:rPr>
        <w:t>，</w:t>
      </w:r>
      <w:r w:rsidR="004C18C6">
        <w:rPr>
          <w:rFonts w:ascii="Times New Roman" w:eastAsia="仿宋_GB2312" w:hAnsi="Times New Roman" w:cs="Times New Roman"/>
          <w:sz w:val="32"/>
          <w:shd w:val="clear" w:color="auto" w:fill="FFFFFF"/>
        </w:rPr>
        <w:t>主要原因包括：</w:t>
      </w:r>
      <w:r w:rsidR="004C18C6">
        <w:rPr>
          <w:rFonts w:ascii="Times New Roman" w:eastAsia="仿宋_GB2312" w:hAnsi="Times New Roman" w:cs="Times New Roman" w:hint="eastAsia"/>
          <w:sz w:val="32"/>
          <w:shd w:val="clear" w:color="auto" w:fill="FFFFFF"/>
        </w:rPr>
        <w:t>本单位本年度未安排此项预算。</w:t>
      </w:r>
      <w:r w:rsidR="007E6766">
        <w:rPr>
          <w:rFonts w:ascii="Times New Roman" w:eastAsia="仿宋_GB2312" w:hAnsi="Times New Roman" w:cs="Times New Roman"/>
          <w:sz w:val="32"/>
          <w:shd w:val="clear" w:color="auto" w:fill="FFFFFF"/>
        </w:rPr>
        <w:t>根据</w:t>
      </w:r>
      <w:r w:rsidR="007E6766">
        <w:rPr>
          <w:rFonts w:ascii="Times New Roman" w:eastAsia="仿宋_GB2312" w:hAnsi="Times New Roman" w:cs="Times New Roman" w:hint="eastAsia"/>
          <w:sz w:val="32"/>
          <w:shd w:val="clear" w:color="auto" w:fill="FFFFFF"/>
        </w:rPr>
        <w:t>本单位</w:t>
      </w:r>
      <w:r w:rsidR="007E6766">
        <w:rPr>
          <w:rFonts w:ascii="Times New Roman" w:eastAsia="仿宋_GB2312" w:hAnsi="Times New Roman" w:cs="Times New Roman"/>
          <w:sz w:val="32"/>
          <w:shd w:val="clear" w:color="auto" w:fill="FFFFFF"/>
        </w:rPr>
        <w:t>（如外</w:t>
      </w:r>
      <w:r w:rsidR="007E6766">
        <w:rPr>
          <w:rFonts w:ascii="Times New Roman" w:eastAsia="仿宋_GB2312" w:hAnsi="Times New Roman" w:cs="Times New Roman"/>
          <w:sz w:val="32"/>
          <w:shd w:val="clear" w:color="auto" w:fill="FFFFFF"/>
        </w:rPr>
        <w:lastRenderedPageBreak/>
        <w:t>事部门等）安排的</w:t>
      </w:r>
      <w:r w:rsidR="00134A2B">
        <w:rPr>
          <w:rFonts w:ascii="仿宋_GB2312" w:eastAsia="仿宋_GB2312" w:hAnsi="黑体" w:cs="仿宋_GB2312" w:hint="eastAsia"/>
          <w:sz w:val="32"/>
          <w:szCs w:val="32"/>
        </w:rPr>
        <w:t>2025</w:t>
      </w:r>
      <w:r w:rsidR="007E6766">
        <w:rPr>
          <w:rFonts w:ascii="Times New Roman" w:eastAsia="仿宋_GB2312" w:hAnsi="Times New Roman" w:cs="Times New Roman"/>
          <w:sz w:val="32"/>
          <w:shd w:val="clear" w:color="auto" w:fill="FFFFFF"/>
        </w:rPr>
        <w:t>年出国计划，拟安排出国（境）组</w:t>
      </w:r>
      <w:r w:rsidR="007E6766">
        <w:rPr>
          <w:rFonts w:ascii="仿宋_GB2312" w:eastAsia="仿宋_GB2312" w:hAnsi="黑体" w:cs="仿宋_GB2312" w:hint="eastAsia"/>
          <w:sz w:val="32"/>
          <w:szCs w:val="32"/>
        </w:rPr>
        <w:t>0</w:t>
      </w:r>
      <w:r w:rsidR="007E6766">
        <w:rPr>
          <w:rFonts w:ascii="Times New Roman" w:eastAsia="仿宋_GB2312" w:hAnsi="Times New Roman" w:cs="Times New Roman"/>
          <w:sz w:val="32"/>
          <w:shd w:val="clear" w:color="auto" w:fill="FFFFFF"/>
        </w:rPr>
        <w:t>次，出国（境）</w:t>
      </w:r>
      <w:r w:rsidR="007E6766">
        <w:rPr>
          <w:rFonts w:ascii="仿宋_GB2312" w:eastAsia="仿宋_GB2312" w:hAnsi="黑体" w:cs="仿宋_GB2312" w:hint="eastAsia"/>
          <w:sz w:val="32"/>
          <w:szCs w:val="32"/>
        </w:rPr>
        <w:t>0</w:t>
      </w:r>
      <w:r w:rsidR="007E6766">
        <w:rPr>
          <w:rFonts w:ascii="Times New Roman" w:eastAsia="仿宋_GB2312" w:hAnsi="Times New Roman" w:cs="Times New Roman"/>
          <w:sz w:val="32"/>
          <w:shd w:val="clear" w:color="auto" w:fill="FFFFFF"/>
        </w:rPr>
        <w:t>人。出国（境）团组主要包括：</w:t>
      </w:r>
      <w:r w:rsidR="007E6766">
        <w:rPr>
          <w:rFonts w:ascii="Times New Roman" w:eastAsia="仿宋_GB2312" w:hAnsi="Times New Roman" w:cs="Times New Roman"/>
          <w:sz w:val="32"/>
          <w:shd w:val="clear" w:color="auto" w:fill="FFFFFF"/>
        </w:rPr>
        <w:t>1.</w:t>
      </w:r>
      <w:r w:rsidR="007E6766">
        <w:rPr>
          <w:rFonts w:ascii="Times New Roman" w:eastAsia="仿宋_GB2312" w:hAnsi="Times New Roman" w:cs="Times New Roman" w:hint="eastAsia"/>
          <w:sz w:val="32"/>
          <w:shd w:val="clear" w:color="auto" w:fill="FFFFFF"/>
        </w:rPr>
        <w:t>0</w:t>
      </w:r>
      <w:r w:rsidR="007E6766">
        <w:rPr>
          <w:rFonts w:ascii="Times New Roman" w:eastAsia="仿宋_GB2312" w:hAnsi="Times New Roman" w:cs="Times New Roman"/>
          <w:sz w:val="32"/>
          <w:shd w:val="clear" w:color="auto" w:fill="FFFFFF"/>
        </w:rPr>
        <w:t>团组：目的地为</w:t>
      </w:r>
      <w:r w:rsidR="007E6766">
        <w:rPr>
          <w:rFonts w:ascii="Times New Roman" w:eastAsia="仿宋_GB2312" w:hAnsi="Times New Roman" w:cs="Times New Roman" w:hint="eastAsia"/>
          <w:sz w:val="32"/>
          <w:shd w:val="clear" w:color="auto" w:fill="FFFFFF"/>
        </w:rPr>
        <w:t>无</w:t>
      </w:r>
      <w:r w:rsidR="007E6766">
        <w:rPr>
          <w:rFonts w:ascii="Times New Roman" w:eastAsia="仿宋_GB2312" w:hAnsi="Times New Roman" w:cs="Times New Roman"/>
          <w:sz w:val="32"/>
          <w:shd w:val="clear" w:color="auto" w:fill="FFFFFF"/>
        </w:rPr>
        <w:t>，人数为</w:t>
      </w:r>
      <w:r w:rsidR="007E6766">
        <w:rPr>
          <w:rFonts w:ascii="仿宋_GB2312" w:eastAsia="仿宋_GB2312" w:hAnsi="黑体" w:cs="仿宋_GB2312" w:hint="eastAsia"/>
          <w:sz w:val="32"/>
          <w:szCs w:val="32"/>
        </w:rPr>
        <w:t>0</w:t>
      </w:r>
      <w:r w:rsidR="007E6766">
        <w:rPr>
          <w:rFonts w:ascii="Times New Roman" w:eastAsia="仿宋_GB2312" w:hAnsi="Times New Roman" w:cs="Times New Roman"/>
          <w:sz w:val="32"/>
          <w:shd w:val="clear" w:color="auto" w:fill="FFFFFF"/>
        </w:rPr>
        <w:t>人，天数为</w:t>
      </w:r>
      <w:r w:rsidR="007E6766">
        <w:rPr>
          <w:rFonts w:ascii="仿宋_GB2312" w:eastAsia="仿宋_GB2312" w:hAnsi="黑体" w:cs="仿宋_GB2312" w:hint="eastAsia"/>
          <w:sz w:val="32"/>
          <w:szCs w:val="32"/>
        </w:rPr>
        <w:t>0</w:t>
      </w:r>
      <w:r w:rsidR="007E6766">
        <w:rPr>
          <w:rFonts w:ascii="Times New Roman" w:eastAsia="仿宋_GB2312" w:hAnsi="Times New Roman" w:cs="Times New Roman"/>
          <w:sz w:val="32"/>
          <w:shd w:val="clear" w:color="auto" w:fill="FFFFFF"/>
        </w:rPr>
        <w:t>天，主要任务为</w:t>
      </w:r>
      <w:r w:rsidR="007E6766">
        <w:rPr>
          <w:rFonts w:ascii="Times New Roman" w:eastAsia="仿宋_GB2312" w:hAnsi="Times New Roman" w:cs="Times New Roman" w:hint="eastAsia"/>
          <w:sz w:val="32"/>
          <w:shd w:val="clear" w:color="auto" w:fill="FFFFFF"/>
        </w:rPr>
        <w:t>本单位本年度未安排此项预算</w:t>
      </w:r>
      <w:r>
        <w:rPr>
          <w:rFonts w:ascii="Times New Roman" w:eastAsia="仿宋_GB2312" w:hAnsi="Times New Roman" w:cs="Times New Roman"/>
          <w:sz w:val="32"/>
          <w:shd w:val="clear" w:color="auto" w:fill="FFFFFF"/>
        </w:rPr>
        <w:t>；</w:t>
      </w:r>
      <w:r w:rsidR="007E6766">
        <w:rPr>
          <w:rFonts w:ascii="Times New Roman" w:eastAsia="仿宋_GB2312" w:hAnsi="Times New Roman" w:cs="Times New Roman"/>
          <w:sz w:val="32"/>
          <w:shd w:val="clear" w:color="auto" w:fill="FFFFFF"/>
        </w:rPr>
        <w:t>公务用车购置及运行费</w:t>
      </w:r>
      <w:r w:rsidR="007E6766">
        <w:rPr>
          <w:rFonts w:ascii="仿宋_GB2312" w:eastAsia="仿宋_GB2312" w:hAnsi="黑体" w:cs="仿宋_GB2312" w:hint="eastAsia"/>
          <w:sz w:val="32"/>
          <w:szCs w:val="32"/>
        </w:rPr>
        <w:t>0</w:t>
      </w:r>
      <w:r w:rsidR="007E6766">
        <w:rPr>
          <w:rFonts w:ascii="仿宋_GB2312" w:eastAsia="仿宋_GB2312" w:hAnsi="黑体" w:hint="eastAsia"/>
          <w:sz w:val="32"/>
          <w:szCs w:val="32"/>
        </w:rPr>
        <w:t>万元（其中，</w:t>
      </w:r>
      <w:r w:rsidR="007E6766">
        <w:rPr>
          <w:rFonts w:ascii="Times New Roman" w:eastAsia="仿宋_GB2312" w:hAnsi="Times New Roman" w:cs="Times New Roman"/>
          <w:sz w:val="32"/>
          <w:shd w:val="clear" w:color="auto" w:fill="FFFFFF"/>
        </w:rPr>
        <w:t>公务用车购置</w:t>
      </w:r>
      <w:r w:rsidR="007E6766">
        <w:rPr>
          <w:rFonts w:ascii="Times New Roman" w:eastAsia="仿宋_GB2312" w:hAnsi="Times New Roman" w:cs="Times New Roman" w:hint="eastAsia"/>
          <w:sz w:val="32"/>
          <w:shd w:val="clear" w:color="auto" w:fill="FFFFFF"/>
        </w:rPr>
        <w:t>费</w:t>
      </w:r>
      <w:r w:rsidR="007E6766">
        <w:rPr>
          <w:rFonts w:ascii="仿宋_GB2312" w:eastAsia="仿宋_GB2312" w:hAnsi="黑体" w:cs="仿宋_GB2312" w:hint="eastAsia"/>
          <w:sz w:val="32"/>
          <w:szCs w:val="32"/>
        </w:rPr>
        <w:t>0</w:t>
      </w:r>
      <w:r w:rsidR="007E6766">
        <w:rPr>
          <w:rFonts w:ascii="仿宋_GB2312" w:eastAsia="仿宋_GB2312" w:hAnsi="黑体" w:hint="eastAsia"/>
          <w:sz w:val="32"/>
          <w:szCs w:val="32"/>
        </w:rPr>
        <w:t>万元</w:t>
      </w:r>
      <w:r w:rsidR="007E6766">
        <w:rPr>
          <w:rFonts w:ascii="Times New Roman" w:eastAsia="仿宋_GB2312" w:hAnsi="Times New Roman" w:cs="Times New Roman" w:hint="eastAsia"/>
          <w:sz w:val="32"/>
          <w:shd w:val="clear" w:color="auto" w:fill="FFFFFF"/>
        </w:rPr>
        <w:t>，公务用车</w:t>
      </w:r>
      <w:r w:rsidR="007E6766">
        <w:rPr>
          <w:rFonts w:ascii="Times New Roman" w:eastAsia="仿宋_GB2312" w:hAnsi="Times New Roman" w:cs="Times New Roman"/>
          <w:sz w:val="32"/>
          <w:shd w:val="clear" w:color="auto" w:fill="FFFFFF"/>
        </w:rPr>
        <w:t>运行费</w:t>
      </w:r>
      <w:r w:rsidR="007E6766">
        <w:rPr>
          <w:rFonts w:ascii="仿宋_GB2312" w:eastAsia="仿宋_GB2312" w:hAnsi="黑体" w:cs="仿宋_GB2312" w:hint="eastAsia"/>
          <w:sz w:val="32"/>
          <w:szCs w:val="32"/>
        </w:rPr>
        <w:t>0</w:t>
      </w:r>
      <w:r w:rsidR="007E6766">
        <w:rPr>
          <w:rFonts w:ascii="仿宋_GB2312" w:eastAsia="仿宋_GB2312" w:hAnsi="黑体" w:hint="eastAsia"/>
          <w:sz w:val="32"/>
          <w:szCs w:val="32"/>
        </w:rPr>
        <w:t>万元）</w:t>
      </w:r>
      <w:r w:rsidR="007E6766">
        <w:rPr>
          <w:rFonts w:ascii="Times New Roman" w:eastAsia="仿宋_GB2312" w:hAnsi="Times New Roman" w:cs="Times New Roman"/>
          <w:sz w:val="32"/>
          <w:shd w:val="clear" w:color="auto" w:fill="FFFFFF"/>
        </w:rPr>
        <w:t>，与</w:t>
      </w:r>
      <w:r w:rsidR="007E6766">
        <w:rPr>
          <w:rFonts w:ascii="Times New Roman" w:eastAsia="仿宋_GB2312" w:hAnsi="Times New Roman" w:cs="Times New Roman" w:hint="eastAsia"/>
          <w:sz w:val="32"/>
          <w:shd w:val="clear" w:color="auto" w:fill="FFFFFF"/>
        </w:rPr>
        <w:t>上</w:t>
      </w:r>
      <w:r w:rsidR="007E6766">
        <w:rPr>
          <w:rFonts w:ascii="Times New Roman" w:eastAsia="仿宋_GB2312" w:hAnsi="Times New Roman" w:cs="Times New Roman"/>
          <w:sz w:val="32"/>
          <w:shd w:val="clear" w:color="auto" w:fill="FFFFFF"/>
        </w:rPr>
        <w:t>年预算持平</w:t>
      </w:r>
      <w:r w:rsidR="007E6766">
        <w:rPr>
          <w:rFonts w:ascii="Times New Roman" w:eastAsia="仿宋_GB2312" w:hAnsi="Times New Roman" w:cs="Times New Roman" w:hint="eastAsia"/>
          <w:sz w:val="32"/>
          <w:shd w:val="clear" w:color="auto" w:fill="FFFFFF"/>
        </w:rPr>
        <w:t>，</w:t>
      </w:r>
      <w:r w:rsidR="007E6766">
        <w:rPr>
          <w:rFonts w:ascii="Times New Roman" w:eastAsia="仿宋_GB2312" w:hAnsi="Times New Roman" w:cs="Times New Roman"/>
          <w:sz w:val="32"/>
          <w:shd w:val="clear" w:color="auto" w:fill="FFFFFF"/>
        </w:rPr>
        <w:t>主要原因包括：</w:t>
      </w:r>
      <w:r w:rsidR="007E6766">
        <w:rPr>
          <w:rFonts w:ascii="Times New Roman" w:eastAsia="仿宋_GB2312" w:hAnsi="Times New Roman" w:cs="Times New Roman" w:hint="eastAsia"/>
          <w:sz w:val="32"/>
          <w:shd w:val="clear" w:color="auto" w:fill="FFFFFF"/>
        </w:rPr>
        <w:t>本单位本年度未安排此项预算；公务车保有量</w:t>
      </w:r>
      <w:r w:rsidR="007E6766">
        <w:rPr>
          <w:rFonts w:ascii="仿宋_GB2312" w:eastAsia="仿宋_GB2312" w:hAnsi="黑体" w:cs="仿宋_GB2312" w:hint="eastAsia"/>
          <w:sz w:val="32"/>
          <w:szCs w:val="32"/>
        </w:rPr>
        <w:t>0辆，计划购置0辆</w:t>
      </w:r>
      <w:r w:rsidR="007E6766">
        <w:rPr>
          <w:rFonts w:ascii="Times New Roman" w:eastAsia="仿宋_GB2312" w:hAnsi="Times New Roman" w:cs="Times New Roman" w:hint="eastAsia"/>
          <w:sz w:val="32"/>
          <w:shd w:val="clear" w:color="auto" w:fill="FFFFFF"/>
        </w:rPr>
        <w:t>。</w:t>
      </w:r>
      <w:r w:rsidR="007E6766">
        <w:rPr>
          <w:rFonts w:ascii="仿宋_GB2312" w:eastAsia="仿宋_GB2312" w:hAnsi="黑体" w:cs="Times New Roman"/>
          <w:sz w:val="32"/>
          <w:szCs w:val="32"/>
        </w:rPr>
        <w:t>公务接待费</w:t>
      </w:r>
      <w:r w:rsidR="007E6766">
        <w:rPr>
          <w:rFonts w:ascii="仿宋_GB2312" w:eastAsia="仿宋_GB2312" w:hAnsi="黑体" w:cs="仿宋_GB2312" w:hint="eastAsia"/>
          <w:sz w:val="32"/>
          <w:szCs w:val="32"/>
        </w:rPr>
        <w:t>0</w:t>
      </w:r>
      <w:r w:rsidR="007E6766">
        <w:rPr>
          <w:rFonts w:ascii="Times New Roman" w:eastAsia="仿宋_GB2312" w:hAnsi="Times New Roman" w:cs="Times New Roman"/>
          <w:sz w:val="32"/>
          <w:shd w:val="clear" w:color="auto" w:fill="FFFFFF"/>
        </w:rPr>
        <w:t>万元，与</w:t>
      </w:r>
      <w:r w:rsidR="007E6766">
        <w:rPr>
          <w:rFonts w:ascii="Times New Roman" w:eastAsia="仿宋_GB2312" w:hAnsi="Times New Roman" w:cs="Times New Roman" w:hint="eastAsia"/>
          <w:sz w:val="32"/>
          <w:shd w:val="clear" w:color="auto" w:fill="FFFFFF"/>
        </w:rPr>
        <w:t>上</w:t>
      </w:r>
      <w:r w:rsidR="007E6766">
        <w:rPr>
          <w:rFonts w:ascii="Times New Roman" w:eastAsia="仿宋_GB2312" w:hAnsi="Times New Roman" w:cs="Times New Roman"/>
          <w:sz w:val="32"/>
          <w:shd w:val="clear" w:color="auto" w:fill="FFFFFF"/>
        </w:rPr>
        <w:t>年预算持平</w:t>
      </w:r>
      <w:r w:rsidR="007E6766">
        <w:rPr>
          <w:rFonts w:ascii="Times New Roman" w:eastAsia="仿宋_GB2312" w:hAnsi="Times New Roman" w:cs="Times New Roman" w:hint="eastAsia"/>
          <w:sz w:val="32"/>
          <w:shd w:val="clear" w:color="auto" w:fill="FFFFFF"/>
        </w:rPr>
        <w:t>，</w:t>
      </w:r>
      <w:r w:rsidR="007E6766">
        <w:rPr>
          <w:rFonts w:ascii="Times New Roman" w:eastAsia="仿宋_GB2312" w:hAnsi="Times New Roman" w:cs="Times New Roman"/>
          <w:sz w:val="32"/>
          <w:shd w:val="clear" w:color="auto" w:fill="FFFFFF"/>
        </w:rPr>
        <w:t>主要原因包括：</w:t>
      </w:r>
      <w:r w:rsidR="007E6766">
        <w:rPr>
          <w:rFonts w:ascii="Times New Roman" w:eastAsia="仿宋_GB2312" w:hAnsi="Times New Roman" w:cs="Times New Roman" w:hint="eastAsia"/>
          <w:sz w:val="32"/>
          <w:shd w:val="clear" w:color="auto" w:fill="FFFFFF"/>
        </w:rPr>
        <w:t>本单位本年度未安排此项预算。计划接待</w:t>
      </w:r>
      <w:r w:rsidR="007E6766">
        <w:rPr>
          <w:rFonts w:ascii="仿宋_GB2312" w:eastAsia="仿宋_GB2312" w:hAnsi="黑体" w:cs="仿宋_GB2312" w:hint="eastAsia"/>
          <w:sz w:val="32"/>
          <w:szCs w:val="32"/>
        </w:rPr>
        <w:t>0批0人</w:t>
      </w:r>
      <w:r w:rsidR="007E6766">
        <w:rPr>
          <w:rFonts w:ascii="Times New Roman" w:eastAsia="仿宋_GB2312" w:hAnsi="Times New Roman" w:cs="Times New Roman" w:hint="eastAsia"/>
          <w:sz w:val="32"/>
          <w:shd w:val="clear" w:color="auto" w:fill="FFFFFF"/>
        </w:rPr>
        <w:t>。</w:t>
      </w:r>
    </w:p>
    <w:p w:rsidR="00C40587" w:rsidRDefault="00AD7598" w:rsidP="007E6766">
      <w:pPr>
        <w:rPr>
          <w:rFonts w:ascii="黑体" w:eastAsia="黑体" w:hAnsi="黑体" w:cs="Times New Roman"/>
          <w:sz w:val="32"/>
          <w:shd w:val="clear" w:color="auto" w:fill="FFFFFF"/>
        </w:rPr>
      </w:pPr>
      <w:bookmarkStart w:id="1" w:name="_GoBack"/>
      <w:bookmarkEnd w:id="1"/>
      <w:r>
        <w:rPr>
          <w:rFonts w:ascii="黑体" w:eastAsia="黑体" w:hAnsi="黑体" w:cs="Times New Roman" w:hint="eastAsia"/>
          <w:sz w:val="32"/>
          <w:shd w:val="clear" w:color="auto" w:fill="FFFFFF"/>
        </w:rPr>
        <w:t>五、</w:t>
      </w:r>
      <w:r w:rsidRPr="00134A2B">
        <w:rPr>
          <w:rFonts w:ascii="黑体" w:eastAsia="黑体" w:hAnsi="黑体" w:cs="Times New Roman" w:hint="eastAsia"/>
          <w:sz w:val="32"/>
          <w:shd w:val="clear" w:color="auto" w:fill="FFFFFF"/>
        </w:rPr>
        <w:t>关于</w:t>
      </w:r>
      <w:r w:rsidR="00642110" w:rsidRPr="00134A2B">
        <w:rPr>
          <w:rFonts w:ascii="黑体" w:eastAsia="黑体" w:hAnsi="黑体" w:cs="仿宋_GB2312" w:hint="eastAsia"/>
          <w:sz w:val="32"/>
          <w:szCs w:val="32"/>
        </w:rPr>
        <w:t>海口市琼山中学</w:t>
      </w:r>
      <w:r w:rsidR="00134A2B" w:rsidRPr="00134A2B">
        <w:rPr>
          <w:rFonts w:ascii="黑体" w:eastAsia="黑体" w:hAnsi="黑体" w:cs="仿宋_GB2312" w:hint="eastAsia"/>
          <w:sz w:val="32"/>
          <w:szCs w:val="32"/>
        </w:rPr>
        <w:t>2025</w:t>
      </w:r>
      <w:r w:rsidRPr="00134A2B">
        <w:rPr>
          <w:rFonts w:ascii="黑体" w:eastAsia="黑体" w:hAnsi="黑体" w:cs="Times New Roman"/>
          <w:sz w:val="32"/>
          <w:shd w:val="clear" w:color="auto" w:fill="FFFFFF"/>
        </w:rPr>
        <w:t>年</w:t>
      </w:r>
      <w:r w:rsidRPr="00134A2B">
        <w:rPr>
          <w:rFonts w:ascii="黑体" w:eastAsia="黑体" w:hAnsi="黑体" w:cs="Times New Roman" w:hint="eastAsia"/>
          <w:sz w:val="32"/>
          <w:shd w:val="clear" w:color="auto" w:fill="FFFFFF"/>
        </w:rPr>
        <w:t>政府性基金预算当年拨款情况说明</w:t>
      </w:r>
    </w:p>
    <w:p w:rsidR="00C40587" w:rsidRDefault="00AD7598">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3A5D84" w:rsidRDefault="00642110" w:rsidP="003A5D84">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海口市琼山中学</w:t>
      </w:r>
      <w:r w:rsidR="00E94825">
        <w:rPr>
          <w:rFonts w:ascii="仿宋_GB2312" w:eastAsia="仿宋_GB2312" w:hAnsi="黑体" w:cs="仿宋_GB2312" w:hint="eastAsia"/>
          <w:sz w:val="32"/>
          <w:szCs w:val="32"/>
        </w:rPr>
        <w:t>2025</w:t>
      </w:r>
      <w:r w:rsidR="00AD7598">
        <w:rPr>
          <w:rFonts w:ascii="仿宋_GB2312" w:eastAsia="仿宋_GB2312" w:hAnsi="黑体" w:hint="eastAsia"/>
          <w:sz w:val="32"/>
          <w:szCs w:val="32"/>
        </w:rPr>
        <w:t>年政府性基金预算当年拨款</w:t>
      </w:r>
      <w:r w:rsidR="003A5D84">
        <w:rPr>
          <w:rFonts w:ascii="仿宋_GB2312" w:eastAsia="仿宋_GB2312" w:hAnsi="黑体" w:cs="仿宋_GB2312" w:hint="eastAsia"/>
          <w:sz w:val="32"/>
          <w:szCs w:val="32"/>
        </w:rPr>
        <w:t>0</w:t>
      </w:r>
      <w:r w:rsidR="00AD7598">
        <w:rPr>
          <w:rFonts w:ascii="仿宋_GB2312" w:eastAsia="仿宋_GB2312" w:hAnsi="黑体" w:hint="eastAsia"/>
          <w:sz w:val="32"/>
          <w:szCs w:val="32"/>
        </w:rPr>
        <w:t>万元，</w:t>
      </w:r>
      <w:r w:rsidR="003A5D84">
        <w:rPr>
          <w:rFonts w:ascii="仿宋_GB2312" w:eastAsia="仿宋_GB2312" w:hAnsi="黑体" w:hint="eastAsia"/>
          <w:sz w:val="32"/>
          <w:szCs w:val="32"/>
        </w:rPr>
        <w:t>比上年预算数</w:t>
      </w:r>
      <w:r w:rsidR="003A5D84">
        <w:rPr>
          <w:rFonts w:ascii="仿宋_GB2312" w:eastAsia="仿宋_GB2312" w:hAnsi="黑体" w:cs="仿宋_GB2312" w:hint="eastAsia"/>
          <w:sz w:val="32"/>
          <w:szCs w:val="32"/>
        </w:rPr>
        <w:t>持平0</w:t>
      </w:r>
      <w:r w:rsidR="003A5D84">
        <w:rPr>
          <w:rFonts w:ascii="仿宋_GB2312" w:eastAsia="仿宋_GB2312" w:hAnsi="黑体" w:hint="eastAsia"/>
          <w:sz w:val="32"/>
          <w:szCs w:val="32"/>
        </w:rPr>
        <w:t>万元，主要是</w:t>
      </w:r>
      <w:r w:rsidR="003A5D84">
        <w:rPr>
          <w:rFonts w:ascii="Times New Roman" w:eastAsia="仿宋_GB2312" w:hAnsi="Times New Roman" w:cs="Times New Roman" w:hint="eastAsia"/>
          <w:sz w:val="32"/>
          <w:shd w:val="clear" w:color="auto" w:fill="FFFFFF"/>
        </w:rPr>
        <w:t>本单位本年度未安排此项预算</w:t>
      </w:r>
      <w:r w:rsidR="003A5D84">
        <w:rPr>
          <w:rFonts w:ascii="仿宋_GB2312" w:eastAsia="仿宋_GB2312" w:hAnsi="黑体" w:hint="eastAsia"/>
          <w:sz w:val="32"/>
          <w:szCs w:val="32"/>
        </w:rPr>
        <w:t>。</w:t>
      </w:r>
    </w:p>
    <w:p w:rsidR="00C40587" w:rsidRDefault="00AD7598">
      <w:pPr>
        <w:ind w:firstLine="640"/>
        <w:jc w:val="left"/>
        <w:rPr>
          <w:rFonts w:ascii="楷体" w:eastAsia="楷体" w:hAnsi="楷体"/>
          <w:sz w:val="32"/>
          <w:szCs w:val="32"/>
        </w:rPr>
      </w:pPr>
      <w:r>
        <w:rPr>
          <w:rFonts w:ascii="楷体" w:eastAsia="楷体" w:hAnsi="楷体" w:hint="eastAsia"/>
          <w:sz w:val="32"/>
          <w:szCs w:val="32"/>
        </w:rPr>
        <w:t>（二）政府性基金预算当年拨款结构情况</w:t>
      </w:r>
    </w:p>
    <w:p w:rsidR="00FD602D" w:rsidRDefault="00FD602D" w:rsidP="00FD602D">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科学技术支出（类）支出0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%；文化体育与传媒支出（类）</w:t>
      </w:r>
      <w:r>
        <w:rPr>
          <w:rFonts w:ascii="仿宋_GB2312" w:eastAsia="仿宋_GB2312" w:hAnsi="黑体" w:cs="仿宋_GB2312" w:hint="eastAsia"/>
          <w:sz w:val="32"/>
          <w:szCs w:val="32"/>
        </w:rPr>
        <w:t>支出0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%；社会保障和就业支出（类）</w:t>
      </w:r>
      <w:r>
        <w:rPr>
          <w:rFonts w:ascii="仿宋_GB2312" w:eastAsia="仿宋_GB2312" w:hAnsi="黑体" w:cs="仿宋_GB2312" w:hint="eastAsia"/>
          <w:sz w:val="32"/>
          <w:szCs w:val="32"/>
        </w:rPr>
        <w:t>支出0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%；节能环保（类）</w:t>
      </w:r>
      <w:r>
        <w:rPr>
          <w:rFonts w:ascii="仿宋_GB2312" w:eastAsia="仿宋_GB2312" w:hAnsi="黑体" w:cs="仿宋_GB2312" w:hint="eastAsia"/>
          <w:sz w:val="32"/>
          <w:szCs w:val="32"/>
        </w:rPr>
        <w:t>支出0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w:t>
      </w:r>
    </w:p>
    <w:p w:rsidR="00C40587" w:rsidRDefault="00AD7598">
      <w:pPr>
        <w:ind w:firstLine="640"/>
        <w:jc w:val="left"/>
        <w:rPr>
          <w:rFonts w:ascii="楷体" w:eastAsia="楷体" w:hAnsi="楷体"/>
          <w:sz w:val="32"/>
          <w:szCs w:val="32"/>
        </w:rPr>
      </w:pPr>
      <w:r>
        <w:rPr>
          <w:rFonts w:ascii="楷体" w:eastAsia="楷体" w:hAnsi="楷体" w:hint="eastAsia"/>
          <w:sz w:val="32"/>
          <w:szCs w:val="32"/>
        </w:rPr>
        <w:t>（三）政府性基金预算当年拨款具体使用情况</w:t>
      </w:r>
    </w:p>
    <w:p w:rsidR="007105A8" w:rsidRDefault="00604633" w:rsidP="007105A8">
      <w:pPr>
        <w:rPr>
          <w:rFonts w:ascii="仿宋_GB2312" w:eastAsia="仿宋_GB2312" w:hAnsi="黑体"/>
          <w:sz w:val="32"/>
          <w:szCs w:val="32"/>
        </w:rPr>
      </w:pPr>
      <w:r>
        <w:rPr>
          <w:rFonts w:ascii="仿宋_GB2312" w:eastAsia="仿宋_GB2312" w:hAnsi="黑体" w:cs="仿宋_GB2312" w:hint="eastAsia"/>
          <w:sz w:val="32"/>
          <w:szCs w:val="32"/>
        </w:rPr>
        <w:t>1. 科学技术支出（类）核电站乏燃料处理处置基金支出（款）乏燃料运输（项）</w:t>
      </w:r>
      <w:r w:rsidR="00E94825">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持</w:t>
      </w:r>
      <w:r>
        <w:rPr>
          <w:rFonts w:ascii="仿宋_GB2312" w:eastAsia="仿宋_GB2312" w:hAnsi="黑体" w:cs="仿宋_GB2312" w:hint="eastAsia"/>
          <w:sz w:val="32"/>
          <w:szCs w:val="32"/>
        </w:rPr>
        <w:lastRenderedPageBreak/>
        <w:t>平0</w:t>
      </w:r>
      <w:r>
        <w:rPr>
          <w:rFonts w:ascii="仿宋_GB2312" w:eastAsia="仿宋_GB2312" w:hAnsi="黑体" w:hint="eastAsia"/>
          <w:sz w:val="32"/>
          <w:szCs w:val="32"/>
        </w:rPr>
        <w:t>万元，主要是</w:t>
      </w:r>
      <w:r>
        <w:rPr>
          <w:rFonts w:ascii="Times New Roman" w:eastAsia="仿宋_GB2312" w:hAnsi="Times New Roman" w:cs="Times New Roman" w:hint="eastAsia"/>
          <w:sz w:val="32"/>
          <w:shd w:val="clear" w:color="auto" w:fill="FFFFFF"/>
        </w:rPr>
        <w:t>本单位本年度未安排此项预算</w:t>
      </w:r>
      <w:r>
        <w:rPr>
          <w:rFonts w:ascii="仿宋_GB2312" w:eastAsia="仿宋_GB2312" w:hAnsi="黑体" w:hint="eastAsia"/>
          <w:sz w:val="32"/>
          <w:szCs w:val="32"/>
        </w:rPr>
        <w:t>。</w:t>
      </w:r>
    </w:p>
    <w:p w:rsidR="007105A8" w:rsidRDefault="00AD7598" w:rsidP="007105A8">
      <w:pPr>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w:t>
      </w:r>
      <w:r w:rsidR="007105A8">
        <w:rPr>
          <w:rFonts w:ascii="仿宋_GB2312" w:eastAsia="仿宋_GB2312" w:hAnsi="黑体" w:cs="仿宋_GB2312" w:hint="eastAsia"/>
          <w:sz w:val="32"/>
          <w:szCs w:val="32"/>
        </w:rPr>
        <w:t>科学技术支出（类）核电站乏燃料处理处置基金支出（款）乏燃料离堆贮存（项）</w:t>
      </w:r>
      <w:r w:rsidR="00E94825">
        <w:rPr>
          <w:rFonts w:ascii="仿宋_GB2312" w:eastAsia="仿宋_GB2312" w:hAnsi="黑体" w:cs="仿宋_GB2312" w:hint="eastAsia"/>
          <w:sz w:val="32"/>
          <w:szCs w:val="32"/>
        </w:rPr>
        <w:t>2025</w:t>
      </w:r>
      <w:r w:rsidR="007105A8">
        <w:rPr>
          <w:rFonts w:ascii="仿宋_GB2312" w:eastAsia="仿宋_GB2312" w:hAnsi="黑体" w:hint="eastAsia"/>
          <w:sz w:val="32"/>
          <w:szCs w:val="32"/>
        </w:rPr>
        <w:t>年预算数为</w:t>
      </w:r>
      <w:r w:rsidR="007105A8">
        <w:rPr>
          <w:rFonts w:ascii="仿宋_GB2312" w:eastAsia="仿宋_GB2312" w:hAnsi="黑体" w:cs="仿宋_GB2312" w:hint="eastAsia"/>
          <w:sz w:val="32"/>
          <w:szCs w:val="32"/>
        </w:rPr>
        <w:t>0</w:t>
      </w:r>
      <w:r w:rsidR="007105A8">
        <w:rPr>
          <w:rFonts w:ascii="仿宋_GB2312" w:eastAsia="仿宋_GB2312" w:hAnsi="黑体" w:hint="eastAsia"/>
          <w:sz w:val="32"/>
          <w:szCs w:val="32"/>
        </w:rPr>
        <w:t>万元，比上年预算数</w:t>
      </w:r>
      <w:r w:rsidR="007105A8">
        <w:rPr>
          <w:rFonts w:ascii="仿宋_GB2312" w:eastAsia="仿宋_GB2312" w:hAnsi="黑体" w:cs="仿宋_GB2312" w:hint="eastAsia"/>
          <w:sz w:val="32"/>
          <w:szCs w:val="32"/>
        </w:rPr>
        <w:t>持平0</w:t>
      </w:r>
      <w:r w:rsidR="007105A8">
        <w:rPr>
          <w:rFonts w:ascii="仿宋_GB2312" w:eastAsia="仿宋_GB2312" w:hAnsi="黑体" w:hint="eastAsia"/>
          <w:sz w:val="32"/>
          <w:szCs w:val="32"/>
        </w:rPr>
        <w:t>万元，主要是</w:t>
      </w:r>
      <w:r w:rsidR="007105A8">
        <w:rPr>
          <w:rFonts w:ascii="Times New Roman" w:eastAsia="仿宋_GB2312" w:hAnsi="Times New Roman" w:cs="Times New Roman" w:hint="eastAsia"/>
          <w:sz w:val="32"/>
          <w:shd w:val="clear" w:color="auto" w:fill="FFFFFF"/>
        </w:rPr>
        <w:t>本单位本年度未安排此项预算</w:t>
      </w:r>
      <w:r w:rsidR="007105A8">
        <w:rPr>
          <w:rFonts w:ascii="仿宋_GB2312" w:eastAsia="仿宋_GB2312" w:hAnsi="黑体" w:hint="eastAsia"/>
          <w:sz w:val="32"/>
          <w:szCs w:val="32"/>
        </w:rPr>
        <w:t>。</w:t>
      </w:r>
    </w:p>
    <w:p w:rsidR="00C40587" w:rsidRDefault="00AD7598" w:rsidP="007105A8">
      <w:pPr>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w:t>
      </w:r>
      <w:r w:rsidRPr="00E94825">
        <w:rPr>
          <w:rFonts w:ascii="黑体" w:eastAsia="黑体" w:hAnsi="黑体" w:cs="Times New Roman" w:hint="eastAsia"/>
          <w:sz w:val="32"/>
          <w:shd w:val="clear" w:color="auto" w:fill="FFFFFF"/>
        </w:rPr>
        <w:t>关于</w:t>
      </w:r>
      <w:r w:rsidR="00642110" w:rsidRPr="00E94825">
        <w:rPr>
          <w:rFonts w:ascii="黑体" w:eastAsia="黑体" w:hAnsi="黑体" w:cs="仿宋_GB2312" w:hint="eastAsia"/>
          <w:sz w:val="32"/>
          <w:szCs w:val="32"/>
        </w:rPr>
        <w:t>海口市琼山中学</w:t>
      </w:r>
      <w:r w:rsidR="00E94825" w:rsidRPr="00E94825">
        <w:rPr>
          <w:rFonts w:ascii="黑体" w:eastAsia="黑体" w:hAnsi="黑体" w:cs="仿宋_GB2312" w:hint="eastAsia"/>
          <w:sz w:val="32"/>
          <w:szCs w:val="32"/>
        </w:rPr>
        <w:t>2025</w:t>
      </w:r>
      <w:r w:rsidRPr="00E94825">
        <w:rPr>
          <w:rFonts w:ascii="黑体" w:eastAsia="黑体" w:hAnsi="黑体" w:cs="Times New Roman"/>
          <w:sz w:val="32"/>
          <w:shd w:val="clear" w:color="auto" w:fill="FFFFFF"/>
        </w:rPr>
        <w:t>年</w:t>
      </w:r>
      <w:r w:rsidRPr="00E94825">
        <w:rPr>
          <w:rFonts w:ascii="黑体" w:eastAsia="黑体" w:hAnsi="黑体" w:cs="Times New Roman" w:hint="eastAsia"/>
          <w:sz w:val="32"/>
          <w:shd w:val="clear" w:color="auto" w:fill="FFFFFF"/>
        </w:rPr>
        <w:t>收支预算情况的总体说明</w:t>
      </w:r>
    </w:p>
    <w:p w:rsidR="001A3AA8" w:rsidRDefault="001A3AA8" w:rsidP="001A3AA8">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按照综合预算原则，海口市琼山中学</w:t>
      </w:r>
      <w:r w:rsidR="006354CC">
        <w:rPr>
          <w:rFonts w:ascii="仿宋_GB2312" w:eastAsia="仿宋_GB2312" w:hAnsi="黑体" w:cs="仿宋_GB2312" w:hint="eastAsia"/>
          <w:sz w:val="32"/>
          <w:szCs w:val="32"/>
        </w:rPr>
        <w:t>2025</w:t>
      </w:r>
      <w:r>
        <w:rPr>
          <w:rFonts w:ascii="仿宋_GB2312" w:eastAsia="仿宋_GB2312" w:hAnsi="黑体" w:cs="仿宋_GB2312" w:hint="eastAsia"/>
          <w:sz w:val="32"/>
          <w:szCs w:val="32"/>
        </w:rPr>
        <w:t>年所有收入和支出均纳入部门预算管理。收入包括：一般公共预算收入、政府性基金收入、其他财政资金收入、事业收入、</w:t>
      </w:r>
      <w:r>
        <w:rPr>
          <w:rFonts w:ascii="仿宋_GB2312" w:eastAsia="仿宋_GB2312" w:hAnsi="黑体" w:hint="eastAsia"/>
          <w:sz w:val="32"/>
          <w:szCs w:val="32"/>
        </w:rPr>
        <w:t>；支出包括：一般公共服务支出、外交支出、国防支出、公共安全支出、教育支出、科学技术支出、文化旅游体育与传媒支出、社会保险基金支出、卫生健康支出、节能环保支出、城乡社区支出、农林水支出、交通运输支出、资源勘探工业信息等支出、商业服务等支出、金融支出、援助其他地区支出、自然资源海洋气象等支出、住房保障支出、粮油物资储备支出、国有资本经营预算支出、灾害防治及应急管理支出、预备费、其他支出、转移性支出、债务还本支出、债务付息支出、债务发行费用支出、抗疫特别国债安排的支</w:t>
      </w:r>
      <w:r w:rsidR="0019062D">
        <w:rPr>
          <w:rFonts w:ascii="仿宋_GB2312" w:eastAsia="仿宋_GB2312" w:hAnsi="黑体" w:hint="eastAsia"/>
          <w:sz w:val="32"/>
          <w:szCs w:val="32"/>
        </w:rPr>
        <w:t>出</w:t>
      </w:r>
      <w:r>
        <w:rPr>
          <w:rFonts w:ascii="仿宋_GB2312" w:eastAsia="仿宋_GB2312" w:hAnsi="黑体" w:hint="eastAsia"/>
          <w:sz w:val="32"/>
          <w:szCs w:val="32"/>
        </w:rPr>
        <w:t>。</w:t>
      </w:r>
      <w:r>
        <w:rPr>
          <w:rFonts w:ascii="仿宋_GB2312" w:eastAsia="仿宋_GB2312" w:hAnsi="黑体" w:cs="仿宋_GB2312" w:hint="eastAsia"/>
          <w:sz w:val="32"/>
          <w:szCs w:val="32"/>
        </w:rPr>
        <w:t>海口市琼山中学</w:t>
      </w:r>
      <w:r w:rsidR="00083518">
        <w:rPr>
          <w:rFonts w:ascii="仿宋_GB2312" w:eastAsia="仿宋_GB2312" w:hAnsi="黑体" w:cs="仿宋_GB2312" w:hint="eastAsia"/>
          <w:sz w:val="32"/>
          <w:szCs w:val="32"/>
        </w:rPr>
        <w:t>2025</w:t>
      </w:r>
      <w:r>
        <w:rPr>
          <w:rFonts w:ascii="仿宋_GB2312" w:eastAsia="仿宋_GB2312" w:hAnsi="黑体" w:cs="仿宋_GB2312" w:hint="eastAsia"/>
          <w:sz w:val="32"/>
          <w:szCs w:val="32"/>
        </w:rPr>
        <w:t>年</w:t>
      </w:r>
      <w:r>
        <w:rPr>
          <w:rFonts w:ascii="仿宋_GB2312" w:eastAsia="仿宋_GB2312" w:hAnsi="黑体" w:hint="eastAsia"/>
          <w:sz w:val="32"/>
          <w:szCs w:val="32"/>
        </w:rPr>
        <w:t>收支总预算</w:t>
      </w:r>
      <w:r w:rsidR="00083518">
        <w:rPr>
          <w:rFonts w:ascii="仿宋_GB2312" w:eastAsia="仿宋_GB2312" w:hAnsi="黑体" w:cs="仿宋_GB2312" w:hint="eastAsia"/>
          <w:sz w:val="32"/>
          <w:szCs w:val="32"/>
        </w:rPr>
        <w:t>16700.74</w:t>
      </w:r>
      <w:r>
        <w:rPr>
          <w:rFonts w:ascii="仿宋_GB2312" w:eastAsia="仿宋_GB2312" w:hAnsi="黑体" w:hint="eastAsia"/>
          <w:sz w:val="32"/>
          <w:szCs w:val="32"/>
        </w:rPr>
        <w:t>万元。</w:t>
      </w:r>
    </w:p>
    <w:p w:rsidR="00C40587" w:rsidRDefault="00AD7598">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w:t>
      </w:r>
      <w:r w:rsidRPr="00083518">
        <w:rPr>
          <w:rFonts w:ascii="黑体" w:eastAsia="黑体" w:hAnsi="黑体" w:cs="Times New Roman" w:hint="eastAsia"/>
          <w:sz w:val="32"/>
          <w:shd w:val="clear" w:color="auto" w:fill="FFFFFF"/>
        </w:rPr>
        <w:t>关于</w:t>
      </w:r>
      <w:r w:rsidR="00642110" w:rsidRPr="00083518">
        <w:rPr>
          <w:rFonts w:ascii="黑体" w:eastAsia="黑体" w:hAnsi="黑体" w:cs="仿宋_GB2312" w:hint="eastAsia"/>
          <w:sz w:val="32"/>
          <w:szCs w:val="32"/>
        </w:rPr>
        <w:t>海口市琼山中学</w:t>
      </w:r>
      <w:r w:rsidR="00083518" w:rsidRPr="00083518">
        <w:rPr>
          <w:rFonts w:ascii="黑体" w:eastAsia="黑体" w:hAnsi="黑体" w:cs="仿宋_GB2312" w:hint="eastAsia"/>
          <w:sz w:val="32"/>
          <w:szCs w:val="32"/>
        </w:rPr>
        <w:t>2025</w:t>
      </w:r>
      <w:r w:rsidRPr="00083518">
        <w:rPr>
          <w:rFonts w:ascii="黑体" w:eastAsia="黑体" w:hAnsi="黑体" w:cs="Times New Roman"/>
          <w:sz w:val="32"/>
          <w:shd w:val="clear" w:color="auto" w:fill="FFFFFF"/>
        </w:rPr>
        <w:t>年</w:t>
      </w:r>
      <w:r w:rsidRPr="00083518">
        <w:rPr>
          <w:rFonts w:ascii="黑体" w:eastAsia="黑体" w:hAnsi="黑体" w:cs="Times New Roman" w:hint="eastAsia"/>
          <w:sz w:val="32"/>
          <w:shd w:val="clear" w:color="auto" w:fill="FFFFFF"/>
        </w:rPr>
        <w:t>收入预算情况说明</w:t>
      </w:r>
    </w:p>
    <w:p w:rsidR="00C40587" w:rsidRDefault="00642110">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海口市琼山中学</w:t>
      </w:r>
      <w:r w:rsidR="00083518">
        <w:rPr>
          <w:rFonts w:ascii="仿宋_GB2312" w:eastAsia="仿宋_GB2312" w:hAnsi="黑体" w:cs="仿宋_GB2312" w:hint="eastAsia"/>
          <w:sz w:val="32"/>
          <w:szCs w:val="32"/>
        </w:rPr>
        <w:t>2025</w:t>
      </w:r>
      <w:r w:rsidR="00AD7598">
        <w:rPr>
          <w:rFonts w:ascii="仿宋_GB2312" w:eastAsia="仿宋_GB2312" w:hAnsi="黑体" w:hint="eastAsia"/>
          <w:sz w:val="32"/>
          <w:szCs w:val="32"/>
        </w:rPr>
        <w:t>年收入预算</w:t>
      </w:r>
      <w:r w:rsidR="00083518">
        <w:rPr>
          <w:rFonts w:ascii="仿宋_GB2312" w:eastAsia="仿宋_GB2312" w:hAnsi="黑体" w:cs="仿宋_GB2312" w:hint="eastAsia"/>
          <w:sz w:val="32"/>
          <w:szCs w:val="32"/>
        </w:rPr>
        <w:t>16700.74</w:t>
      </w:r>
      <w:r w:rsidR="00AD7598">
        <w:rPr>
          <w:rFonts w:ascii="仿宋_GB2312" w:eastAsia="仿宋_GB2312" w:hAnsi="黑体" w:hint="eastAsia"/>
          <w:sz w:val="32"/>
          <w:szCs w:val="32"/>
        </w:rPr>
        <w:t>万元，其中：上年结转</w:t>
      </w:r>
      <w:r w:rsidR="00083518">
        <w:rPr>
          <w:rFonts w:ascii="仿宋_GB2312" w:eastAsia="仿宋_GB2312" w:hAnsi="黑体" w:cs="仿宋_GB2312" w:hint="eastAsia"/>
          <w:sz w:val="32"/>
          <w:szCs w:val="32"/>
        </w:rPr>
        <w:t>1072.91</w:t>
      </w:r>
      <w:r w:rsidR="00AD7598">
        <w:rPr>
          <w:rFonts w:ascii="仿宋_GB2312" w:eastAsia="仿宋_GB2312" w:hAnsi="黑体" w:hint="eastAsia"/>
          <w:sz w:val="32"/>
          <w:szCs w:val="32"/>
        </w:rPr>
        <w:t>万元，占</w:t>
      </w:r>
      <w:r w:rsidR="00083518">
        <w:rPr>
          <w:rFonts w:ascii="仿宋_GB2312" w:eastAsia="仿宋_GB2312" w:hAnsi="黑体" w:cs="仿宋_GB2312" w:hint="eastAsia"/>
          <w:sz w:val="32"/>
          <w:szCs w:val="32"/>
        </w:rPr>
        <w:t>6.42</w:t>
      </w:r>
      <w:r w:rsidR="00AD7598">
        <w:rPr>
          <w:rFonts w:ascii="仿宋_GB2312" w:eastAsia="仿宋_GB2312" w:hAnsi="黑体" w:hint="eastAsia"/>
          <w:sz w:val="32"/>
          <w:szCs w:val="32"/>
        </w:rPr>
        <w:t>%；经费拨款收入</w:t>
      </w:r>
      <w:r w:rsidR="00083518">
        <w:rPr>
          <w:rFonts w:ascii="仿宋_GB2312" w:eastAsia="仿宋_GB2312" w:hAnsi="黑体" w:cs="仿宋_GB2312" w:hint="eastAsia"/>
          <w:sz w:val="32"/>
          <w:szCs w:val="32"/>
        </w:rPr>
        <w:t>15627.83</w:t>
      </w:r>
      <w:r w:rsidR="00AD7598">
        <w:rPr>
          <w:rFonts w:ascii="仿宋_GB2312" w:eastAsia="仿宋_GB2312" w:hAnsi="黑体" w:hint="eastAsia"/>
          <w:sz w:val="32"/>
          <w:szCs w:val="32"/>
        </w:rPr>
        <w:t>万元，占</w:t>
      </w:r>
      <w:r w:rsidR="00083518">
        <w:rPr>
          <w:rFonts w:ascii="仿宋_GB2312" w:eastAsia="仿宋_GB2312" w:hAnsi="黑体" w:cs="仿宋_GB2312" w:hint="eastAsia"/>
          <w:sz w:val="32"/>
          <w:szCs w:val="32"/>
        </w:rPr>
        <w:t>93.57</w:t>
      </w:r>
      <w:r w:rsidR="00AD7598">
        <w:rPr>
          <w:rFonts w:ascii="仿宋_GB2312" w:eastAsia="仿宋_GB2312" w:hAnsi="黑体" w:hint="eastAsia"/>
          <w:sz w:val="32"/>
          <w:szCs w:val="32"/>
        </w:rPr>
        <w:t>%；政府性基金收入</w:t>
      </w:r>
      <w:r w:rsidR="001A3AA8">
        <w:rPr>
          <w:rFonts w:ascii="仿宋_GB2312" w:eastAsia="仿宋_GB2312" w:hAnsi="黑体" w:cs="仿宋_GB2312" w:hint="eastAsia"/>
          <w:sz w:val="32"/>
          <w:szCs w:val="32"/>
        </w:rPr>
        <w:t>0</w:t>
      </w:r>
      <w:r w:rsidR="00AD7598">
        <w:rPr>
          <w:rFonts w:ascii="仿宋_GB2312" w:eastAsia="仿宋_GB2312" w:hAnsi="黑体" w:hint="eastAsia"/>
          <w:sz w:val="32"/>
          <w:szCs w:val="32"/>
        </w:rPr>
        <w:t>万元，占</w:t>
      </w:r>
      <w:r w:rsidR="001A3AA8">
        <w:rPr>
          <w:rFonts w:ascii="仿宋_GB2312" w:eastAsia="仿宋_GB2312" w:hAnsi="黑体" w:cs="仿宋_GB2312" w:hint="eastAsia"/>
          <w:sz w:val="32"/>
          <w:szCs w:val="32"/>
        </w:rPr>
        <w:t>0</w:t>
      </w:r>
      <w:r w:rsidR="00AD7598">
        <w:rPr>
          <w:rFonts w:ascii="仿宋_GB2312" w:eastAsia="仿宋_GB2312" w:hAnsi="黑体" w:hint="eastAsia"/>
          <w:sz w:val="32"/>
          <w:szCs w:val="32"/>
        </w:rPr>
        <w:t>%；</w:t>
      </w:r>
      <w:r w:rsidR="00EB037E">
        <w:rPr>
          <w:rFonts w:ascii="仿宋_GB2312" w:eastAsia="仿宋_GB2312" w:hAnsi="黑体" w:hint="eastAsia"/>
          <w:sz w:val="32"/>
          <w:szCs w:val="32"/>
        </w:rPr>
        <w:t>财政专</w:t>
      </w:r>
      <w:r w:rsidR="00EB037E">
        <w:rPr>
          <w:rFonts w:ascii="仿宋_GB2312" w:eastAsia="仿宋_GB2312" w:hAnsi="黑体" w:hint="eastAsia"/>
          <w:sz w:val="32"/>
          <w:szCs w:val="32"/>
        </w:rPr>
        <w:lastRenderedPageBreak/>
        <w:t>户管理资金收入450.00万元，占</w:t>
      </w:r>
      <w:r w:rsidR="00083518">
        <w:rPr>
          <w:rFonts w:ascii="仿宋_GB2312" w:eastAsia="仿宋_GB2312" w:hAnsi="黑体" w:hint="eastAsia"/>
          <w:sz w:val="32"/>
          <w:szCs w:val="32"/>
        </w:rPr>
        <w:t>2.69</w:t>
      </w:r>
      <w:r w:rsidR="00EB037E">
        <w:rPr>
          <w:rFonts w:ascii="仿宋_GB2312" w:eastAsia="仿宋_GB2312" w:hAnsi="黑体" w:hint="eastAsia"/>
          <w:sz w:val="32"/>
          <w:szCs w:val="32"/>
        </w:rPr>
        <w:t>%；</w:t>
      </w:r>
      <w:r w:rsidR="00AD7598">
        <w:rPr>
          <w:rFonts w:ascii="仿宋_GB2312" w:eastAsia="仿宋_GB2312" w:hAnsi="黑体" w:hint="eastAsia"/>
          <w:sz w:val="32"/>
          <w:szCs w:val="32"/>
        </w:rPr>
        <w:t>专项收入</w:t>
      </w:r>
      <w:r w:rsidR="001A3AA8">
        <w:rPr>
          <w:rFonts w:ascii="仿宋_GB2312" w:eastAsia="仿宋_GB2312" w:hAnsi="黑体" w:cs="仿宋_GB2312" w:hint="eastAsia"/>
          <w:sz w:val="32"/>
          <w:szCs w:val="32"/>
        </w:rPr>
        <w:t>0</w:t>
      </w:r>
      <w:r w:rsidR="00AD7598">
        <w:rPr>
          <w:rFonts w:ascii="仿宋_GB2312" w:eastAsia="仿宋_GB2312" w:hAnsi="黑体" w:hint="eastAsia"/>
          <w:sz w:val="32"/>
          <w:szCs w:val="32"/>
        </w:rPr>
        <w:t>万元，占</w:t>
      </w:r>
      <w:r w:rsidR="001A3AA8">
        <w:rPr>
          <w:rFonts w:ascii="仿宋_GB2312" w:eastAsia="仿宋_GB2312" w:hAnsi="黑体" w:cs="仿宋_GB2312" w:hint="eastAsia"/>
          <w:sz w:val="32"/>
          <w:szCs w:val="32"/>
        </w:rPr>
        <w:t>0</w:t>
      </w:r>
      <w:r w:rsidR="00AD7598">
        <w:rPr>
          <w:rFonts w:ascii="仿宋_GB2312" w:eastAsia="仿宋_GB2312" w:hAnsi="黑体" w:hint="eastAsia"/>
          <w:sz w:val="32"/>
          <w:szCs w:val="32"/>
        </w:rPr>
        <w:t>%</w:t>
      </w:r>
      <w:r w:rsidR="00EB037E">
        <w:rPr>
          <w:rFonts w:ascii="仿宋_GB2312" w:eastAsia="仿宋_GB2312" w:hAnsi="黑体" w:hint="eastAsia"/>
          <w:sz w:val="32"/>
          <w:szCs w:val="32"/>
        </w:rPr>
        <w:t>；其他收入</w:t>
      </w:r>
      <w:r w:rsidR="00083518">
        <w:rPr>
          <w:rFonts w:ascii="仿宋_GB2312" w:eastAsia="仿宋_GB2312" w:hAnsi="黑体" w:hint="eastAsia"/>
          <w:sz w:val="32"/>
          <w:szCs w:val="32"/>
        </w:rPr>
        <w:t>583.20</w:t>
      </w:r>
      <w:r w:rsidR="00EB037E">
        <w:rPr>
          <w:rFonts w:ascii="仿宋_GB2312" w:eastAsia="仿宋_GB2312" w:hAnsi="黑体" w:hint="eastAsia"/>
          <w:sz w:val="32"/>
          <w:szCs w:val="32"/>
        </w:rPr>
        <w:t>万元，占</w:t>
      </w:r>
      <w:r w:rsidR="00083518">
        <w:rPr>
          <w:rFonts w:ascii="仿宋_GB2312" w:eastAsia="仿宋_GB2312" w:hAnsi="黑体" w:hint="eastAsia"/>
          <w:sz w:val="32"/>
          <w:szCs w:val="32"/>
        </w:rPr>
        <w:t>3.49</w:t>
      </w:r>
      <w:r w:rsidR="00EB037E">
        <w:rPr>
          <w:rFonts w:ascii="仿宋_GB2312" w:eastAsia="仿宋_GB2312" w:hAnsi="黑体" w:hint="eastAsia"/>
          <w:sz w:val="32"/>
          <w:szCs w:val="32"/>
        </w:rPr>
        <w:t>%</w:t>
      </w:r>
      <w:r w:rsidR="00AD7598">
        <w:rPr>
          <w:rFonts w:ascii="仿宋_GB2312" w:eastAsia="仿宋_GB2312" w:hAnsi="黑体" w:hint="eastAsia"/>
          <w:sz w:val="32"/>
          <w:szCs w:val="32"/>
        </w:rPr>
        <w:t>。比上年预算数</w:t>
      </w:r>
      <w:r w:rsidR="00AD7598">
        <w:rPr>
          <w:rFonts w:ascii="仿宋_GB2312" w:eastAsia="仿宋_GB2312" w:hAnsi="黑体" w:cs="仿宋_GB2312" w:hint="eastAsia"/>
          <w:sz w:val="32"/>
          <w:szCs w:val="32"/>
        </w:rPr>
        <w:t>增加</w:t>
      </w:r>
      <w:r w:rsidR="00083518">
        <w:rPr>
          <w:rFonts w:ascii="仿宋_GB2312" w:eastAsia="仿宋_GB2312" w:hAnsi="黑体" w:cs="仿宋_GB2312" w:hint="eastAsia"/>
          <w:sz w:val="32"/>
          <w:szCs w:val="32"/>
        </w:rPr>
        <w:t>5541.31</w:t>
      </w:r>
      <w:r w:rsidR="00AD7598">
        <w:rPr>
          <w:rFonts w:ascii="仿宋_GB2312" w:eastAsia="仿宋_GB2312" w:hAnsi="黑体" w:hint="eastAsia"/>
          <w:sz w:val="32"/>
          <w:szCs w:val="32"/>
        </w:rPr>
        <w:t>万元，主要是</w:t>
      </w:r>
      <w:r w:rsidR="001A3AA8">
        <w:rPr>
          <w:rFonts w:ascii="仿宋_GB2312" w:eastAsia="仿宋_GB2312" w:hAnsi="黑体" w:hint="eastAsia"/>
          <w:sz w:val="32"/>
          <w:szCs w:val="32"/>
        </w:rPr>
        <w:t>上年结转增加</w:t>
      </w:r>
      <w:r w:rsidR="00EB037E">
        <w:rPr>
          <w:rFonts w:ascii="仿宋_GB2312" w:eastAsia="仿宋_GB2312" w:hAnsi="黑体" w:hint="eastAsia"/>
          <w:sz w:val="32"/>
          <w:szCs w:val="32"/>
        </w:rPr>
        <w:t>及项目增加</w:t>
      </w:r>
      <w:r w:rsidR="001A3AA8">
        <w:rPr>
          <w:rFonts w:ascii="仿宋_GB2312" w:eastAsia="仿宋_GB2312" w:hAnsi="黑体" w:hint="eastAsia"/>
          <w:sz w:val="32"/>
          <w:szCs w:val="32"/>
        </w:rPr>
        <w:t>。</w:t>
      </w:r>
    </w:p>
    <w:p w:rsidR="00C40587" w:rsidRDefault="00AD7598">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w:t>
      </w:r>
      <w:r w:rsidRPr="00083518">
        <w:rPr>
          <w:rFonts w:ascii="黑体" w:eastAsia="黑体" w:hAnsi="黑体" w:cs="Times New Roman" w:hint="eastAsia"/>
          <w:sz w:val="32"/>
          <w:shd w:val="clear" w:color="auto" w:fill="FFFFFF"/>
        </w:rPr>
        <w:t>关于</w:t>
      </w:r>
      <w:r w:rsidR="00642110" w:rsidRPr="00083518">
        <w:rPr>
          <w:rFonts w:ascii="黑体" w:eastAsia="黑体" w:hAnsi="黑体" w:cs="仿宋_GB2312" w:hint="eastAsia"/>
          <w:sz w:val="32"/>
          <w:szCs w:val="32"/>
        </w:rPr>
        <w:t>海口市琼山中学</w:t>
      </w:r>
      <w:r w:rsidR="00083518" w:rsidRPr="00083518">
        <w:rPr>
          <w:rFonts w:ascii="黑体" w:eastAsia="黑体" w:hAnsi="黑体" w:cs="仿宋_GB2312" w:hint="eastAsia"/>
          <w:sz w:val="32"/>
          <w:szCs w:val="32"/>
        </w:rPr>
        <w:t>2025</w:t>
      </w:r>
      <w:r w:rsidRPr="00083518">
        <w:rPr>
          <w:rFonts w:ascii="黑体" w:eastAsia="黑体" w:hAnsi="黑体" w:cs="Times New Roman"/>
          <w:sz w:val="32"/>
          <w:shd w:val="clear" w:color="auto" w:fill="FFFFFF"/>
        </w:rPr>
        <w:t>年</w:t>
      </w:r>
      <w:r w:rsidRPr="00083518">
        <w:rPr>
          <w:rFonts w:ascii="黑体" w:eastAsia="黑体" w:hAnsi="黑体" w:cs="Times New Roman" w:hint="eastAsia"/>
          <w:sz w:val="32"/>
          <w:shd w:val="clear" w:color="auto" w:fill="FFFFFF"/>
        </w:rPr>
        <w:t>支出预算情况说明</w:t>
      </w:r>
    </w:p>
    <w:p w:rsidR="00691DF8" w:rsidRDefault="00642110">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海口市琼山中学</w:t>
      </w:r>
      <w:r w:rsidR="00083518">
        <w:rPr>
          <w:rFonts w:ascii="仿宋_GB2312" w:eastAsia="仿宋_GB2312" w:hAnsi="黑体" w:cs="仿宋_GB2312" w:hint="eastAsia"/>
          <w:sz w:val="32"/>
          <w:szCs w:val="32"/>
        </w:rPr>
        <w:t>2025</w:t>
      </w:r>
      <w:r w:rsidR="00AD7598">
        <w:rPr>
          <w:rFonts w:ascii="仿宋_GB2312" w:eastAsia="仿宋_GB2312" w:hAnsi="黑体" w:hint="eastAsia"/>
          <w:sz w:val="32"/>
          <w:szCs w:val="32"/>
        </w:rPr>
        <w:t>年支出预算</w:t>
      </w:r>
      <w:r w:rsidR="00083518">
        <w:rPr>
          <w:rFonts w:ascii="仿宋_GB2312" w:eastAsia="仿宋_GB2312" w:hAnsi="黑体" w:cs="仿宋_GB2312" w:hint="eastAsia"/>
          <w:sz w:val="32"/>
          <w:szCs w:val="32"/>
        </w:rPr>
        <w:t>16700.74</w:t>
      </w:r>
      <w:r w:rsidR="00AD7598">
        <w:rPr>
          <w:rFonts w:ascii="仿宋_GB2312" w:eastAsia="仿宋_GB2312" w:hAnsi="黑体" w:hint="eastAsia"/>
          <w:sz w:val="32"/>
          <w:szCs w:val="32"/>
        </w:rPr>
        <w:t>万元，其中：基本支出</w:t>
      </w:r>
      <w:r w:rsidR="00083518">
        <w:rPr>
          <w:rFonts w:ascii="仿宋_GB2312" w:eastAsia="仿宋_GB2312" w:hAnsi="黑体" w:cs="仿宋_GB2312" w:hint="eastAsia"/>
          <w:sz w:val="32"/>
          <w:szCs w:val="32"/>
        </w:rPr>
        <w:t>9656.44</w:t>
      </w:r>
      <w:r w:rsidR="00AD7598">
        <w:rPr>
          <w:rFonts w:ascii="仿宋_GB2312" w:eastAsia="仿宋_GB2312" w:hAnsi="黑体" w:hint="eastAsia"/>
          <w:sz w:val="32"/>
          <w:szCs w:val="32"/>
        </w:rPr>
        <w:t>万元，占</w:t>
      </w:r>
      <w:r w:rsidR="00083518">
        <w:rPr>
          <w:rFonts w:ascii="仿宋_GB2312" w:eastAsia="仿宋_GB2312" w:hAnsi="黑体" w:cs="仿宋_GB2312" w:hint="eastAsia"/>
          <w:sz w:val="32"/>
          <w:szCs w:val="32"/>
        </w:rPr>
        <w:t>57.82</w:t>
      </w:r>
      <w:r w:rsidR="00AD7598">
        <w:rPr>
          <w:rFonts w:ascii="仿宋_GB2312" w:eastAsia="仿宋_GB2312" w:hAnsi="黑体" w:hint="eastAsia"/>
          <w:sz w:val="32"/>
          <w:szCs w:val="32"/>
        </w:rPr>
        <w:t>%；项目支出</w:t>
      </w:r>
      <w:r w:rsidR="00083518">
        <w:rPr>
          <w:rFonts w:ascii="仿宋_GB2312" w:eastAsia="仿宋_GB2312" w:hAnsi="黑体" w:cs="仿宋_GB2312" w:hint="eastAsia"/>
          <w:sz w:val="32"/>
          <w:szCs w:val="32"/>
        </w:rPr>
        <w:t>7044.30</w:t>
      </w:r>
      <w:r w:rsidR="00AD7598">
        <w:rPr>
          <w:rFonts w:ascii="仿宋_GB2312" w:eastAsia="仿宋_GB2312" w:hAnsi="黑体" w:hint="eastAsia"/>
          <w:sz w:val="32"/>
          <w:szCs w:val="32"/>
        </w:rPr>
        <w:t>万元，占</w:t>
      </w:r>
      <w:r w:rsidR="00083518">
        <w:rPr>
          <w:rFonts w:ascii="仿宋_GB2312" w:eastAsia="仿宋_GB2312" w:hAnsi="黑体" w:cs="仿宋_GB2312" w:hint="eastAsia"/>
          <w:sz w:val="32"/>
          <w:szCs w:val="32"/>
        </w:rPr>
        <w:t>42.18</w:t>
      </w:r>
      <w:r w:rsidR="00AD7598">
        <w:rPr>
          <w:rFonts w:ascii="仿宋_GB2312" w:eastAsia="仿宋_GB2312" w:hAnsi="黑体" w:hint="eastAsia"/>
          <w:sz w:val="32"/>
          <w:szCs w:val="32"/>
        </w:rPr>
        <w:t>%。比上年预算数</w:t>
      </w:r>
      <w:r w:rsidR="00AD7598">
        <w:rPr>
          <w:rFonts w:ascii="仿宋_GB2312" w:eastAsia="仿宋_GB2312" w:hAnsi="黑体" w:cs="仿宋_GB2312" w:hint="eastAsia"/>
          <w:sz w:val="32"/>
          <w:szCs w:val="32"/>
        </w:rPr>
        <w:t>增加</w:t>
      </w:r>
      <w:r w:rsidR="00D236FB">
        <w:rPr>
          <w:rFonts w:ascii="仿宋_GB2312" w:eastAsia="仿宋_GB2312" w:hAnsi="黑体" w:cs="仿宋_GB2312" w:hint="eastAsia"/>
          <w:sz w:val="32"/>
          <w:szCs w:val="32"/>
        </w:rPr>
        <w:t>5541.31</w:t>
      </w:r>
      <w:r w:rsidR="00AD7598">
        <w:rPr>
          <w:rFonts w:ascii="仿宋_GB2312" w:eastAsia="仿宋_GB2312" w:hAnsi="黑体" w:hint="eastAsia"/>
          <w:sz w:val="32"/>
          <w:szCs w:val="32"/>
        </w:rPr>
        <w:t>万元，主要是</w:t>
      </w:r>
      <w:r w:rsidR="00D236FB">
        <w:rPr>
          <w:rFonts w:ascii="仿宋_GB2312" w:eastAsia="仿宋_GB2312" w:hAnsi="黑体" w:hint="eastAsia"/>
          <w:sz w:val="32"/>
          <w:szCs w:val="32"/>
        </w:rPr>
        <w:t>人员支出与项目支出均有所增加</w:t>
      </w:r>
      <w:r w:rsidR="00691DF8">
        <w:rPr>
          <w:rFonts w:ascii="仿宋_GB2312" w:eastAsia="仿宋_GB2312" w:hAnsi="黑体" w:hint="eastAsia"/>
          <w:sz w:val="32"/>
          <w:szCs w:val="32"/>
        </w:rPr>
        <w:t>。</w:t>
      </w:r>
    </w:p>
    <w:p w:rsidR="00C40587" w:rsidRDefault="00AD7598">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974D81" w:rsidRDefault="00AD7598">
      <w:pPr>
        <w:ind w:firstLineChars="200" w:firstLine="640"/>
        <w:rPr>
          <w:rFonts w:ascii="楷体" w:eastAsia="楷体" w:hAnsi="楷体"/>
          <w:sz w:val="32"/>
          <w:szCs w:val="32"/>
        </w:rPr>
      </w:pPr>
      <w:r>
        <w:rPr>
          <w:rFonts w:ascii="楷体" w:eastAsia="楷体" w:hAnsi="楷体" w:hint="eastAsia"/>
          <w:sz w:val="32"/>
          <w:szCs w:val="32"/>
        </w:rPr>
        <w:t>（一）机关运行经费</w:t>
      </w:r>
    </w:p>
    <w:p w:rsidR="00C40587" w:rsidRDefault="00D236FB">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2025</w:t>
      </w:r>
      <w:r w:rsidR="00AD7598">
        <w:rPr>
          <w:rFonts w:ascii="仿宋_GB2312" w:eastAsia="仿宋_GB2312" w:hAnsi="黑体" w:hint="eastAsia"/>
          <w:sz w:val="32"/>
          <w:szCs w:val="32"/>
        </w:rPr>
        <w:t>年</w:t>
      </w:r>
      <w:r w:rsidR="00642110">
        <w:rPr>
          <w:rFonts w:ascii="仿宋_GB2312" w:eastAsia="仿宋_GB2312" w:hAnsi="黑体" w:cs="仿宋_GB2312" w:hint="eastAsia"/>
          <w:sz w:val="32"/>
          <w:szCs w:val="32"/>
        </w:rPr>
        <w:t>海口市琼山中学</w:t>
      </w:r>
      <w:r w:rsidR="00AD7598">
        <w:rPr>
          <w:rFonts w:ascii="仿宋_GB2312" w:eastAsia="仿宋_GB2312" w:hAnsi="黑体" w:cs="仿宋_GB2312" w:hint="eastAsia"/>
          <w:sz w:val="32"/>
          <w:szCs w:val="32"/>
        </w:rPr>
        <w:t>（公开部门预算时罗列下属参照公务员法管理的事业单位）等的机关运行经费预算</w:t>
      </w:r>
      <w:r w:rsidR="00642110">
        <w:rPr>
          <w:rFonts w:ascii="仿宋_GB2312" w:eastAsia="仿宋_GB2312" w:hAnsi="黑体" w:cs="仿宋_GB2312" w:hint="eastAsia"/>
          <w:sz w:val="32"/>
          <w:szCs w:val="32"/>
        </w:rPr>
        <w:t>0</w:t>
      </w:r>
      <w:r w:rsidR="00AD7598">
        <w:rPr>
          <w:rFonts w:ascii="仿宋_GB2312" w:eastAsia="仿宋_GB2312" w:hAnsi="黑体" w:hint="eastAsia"/>
          <w:sz w:val="32"/>
          <w:szCs w:val="32"/>
        </w:rPr>
        <w:t>万元。</w:t>
      </w:r>
    </w:p>
    <w:p w:rsidR="00C40587" w:rsidRDefault="00AD7598">
      <w:pPr>
        <w:ind w:firstLineChars="200" w:firstLine="640"/>
        <w:rPr>
          <w:rFonts w:ascii="楷体" w:eastAsia="楷体" w:hAnsi="楷体"/>
          <w:sz w:val="32"/>
          <w:szCs w:val="32"/>
        </w:rPr>
      </w:pPr>
      <w:r>
        <w:rPr>
          <w:rFonts w:ascii="楷体" w:eastAsia="楷体" w:hAnsi="楷体" w:hint="eastAsia"/>
          <w:sz w:val="32"/>
          <w:szCs w:val="32"/>
        </w:rPr>
        <w:t>（二）政府采购情况</w:t>
      </w:r>
    </w:p>
    <w:p w:rsidR="00C40587" w:rsidRDefault="00691DF8">
      <w:pPr>
        <w:ind w:firstLine="640"/>
        <w:rPr>
          <w:rFonts w:ascii="仿宋_GB2312" w:eastAsia="仿宋_GB2312" w:hAnsi="黑体"/>
          <w:sz w:val="32"/>
          <w:szCs w:val="32"/>
        </w:rPr>
      </w:pPr>
      <w:r>
        <w:rPr>
          <w:rFonts w:ascii="仿宋_GB2312" w:eastAsia="仿宋_GB2312" w:hAnsi="黑体" w:cs="仿宋_GB2312" w:hint="eastAsia"/>
          <w:sz w:val="32"/>
          <w:szCs w:val="32"/>
        </w:rPr>
        <w:t>2025</w:t>
      </w:r>
      <w:r w:rsidR="005D3EF8">
        <w:rPr>
          <w:rFonts w:ascii="仿宋_GB2312" w:eastAsia="仿宋_GB2312" w:hAnsi="黑体" w:hint="eastAsia"/>
          <w:sz w:val="32"/>
          <w:szCs w:val="32"/>
        </w:rPr>
        <w:t>年</w:t>
      </w:r>
      <w:r w:rsidR="005D3EF8">
        <w:rPr>
          <w:rFonts w:ascii="仿宋_GB2312" w:eastAsia="仿宋_GB2312" w:hAnsi="黑体" w:cs="仿宋_GB2312" w:hint="eastAsia"/>
          <w:sz w:val="32"/>
          <w:szCs w:val="32"/>
        </w:rPr>
        <w:t>海口市琼山中学</w:t>
      </w:r>
      <w:r w:rsidR="00AD7598">
        <w:rPr>
          <w:rFonts w:ascii="仿宋_GB2312" w:eastAsia="仿宋_GB2312" w:hAnsi="黑体" w:cs="仿宋_GB2312" w:hint="eastAsia"/>
          <w:sz w:val="32"/>
          <w:szCs w:val="32"/>
        </w:rPr>
        <w:t>政府采购预算总额</w:t>
      </w:r>
      <w:r w:rsidR="00184019">
        <w:rPr>
          <w:rFonts w:ascii="仿宋_GB2312" w:eastAsia="仿宋_GB2312" w:hAnsi="黑体" w:cs="仿宋_GB2312" w:hint="eastAsia"/>
          <w:sz w:val="32"/>
          <w:szCs w:val="32"/>
        </w:rPr>
        <w:t>200</w:t>
      </w:r>
      <w:r w:rsidR="00AD7598">
        <w:rPr>
          <w:rFonts w:ascii="仿宋_GB2312" w:eastAsia="仿宋_GB2312" w:hAnsi="黑体" w:hint="eastAsia"/>
          <w:sz w:val="32"/>
          <w:szCs w:val="32"/>
        </w:rPr>
        <w:t>万元，其中：政府采购货物预算</w:t>
      </w:r>
      <w:r w:rsidR="00184019">
        <w:rPr>
          <w:rFonts w:ascii="仿宋_GB2312" w:eastAsia="仿宋_GB2312" w:hAnsi="黑体" w:cs="仿宋_GB2312" w:hint="eastAsia"/>
          <w:sz w:val="32"/>
          <w:szCs w:val="32"/>
        </w:rPr>
        <w:t>0</w:t>
      </w:r>
      <w:r w:rsidR="00AD7598">
        <w:rPr>
          <w:rFonts w:ascii="仿宋_GB2312" w:eastAsia="仿宋_GB2312" w:hAnsi="黑体" w:hint="eastAsia"/>
          <w:sz w:val="32"/>
          <w:szCs w:val="32"/>
        </w:rPr>
        <w:t>万元，政府采购工程预算</w:t>
      </w:r>
      <w:r w:rsidR="00184019">
        <w:rPr>
          <w:rFonts w:ascii="仿宋_GB2312" w:eastAsia="仿宋_GB2312" w:hAnsi="黑体" w:cs="仿宋_GB2312" w:hint="eastAsia"/>
          <w:sz w:val="32"/>
          <w:szCs w:val="32"/>
        </w:rPr>
        <w:t>0</w:t>
      </w:r>
      <w:r w:rsidR="00AD7598">
        <w:rPr>
          <w:rFonts w:ascii="仿宋_GB2312" w:eastAsia="仿宋_GB2312" w:hAnsi="黑体" w:hint="eastAsia"/>
          <w:sz w:val="32"/>
          <w:szCs w:val="32"/>
        </w:rPr>
        <w:t>万元，政府采购服务预算</w:t>
      </w:r>
      <w:r w:rsidR="00184019">
        <w:rPr>
          <w:rFonts w:ascii="仿宋_GB2312" w:eastAsia="仿宋_GB2312" w:hAnsi="黑体" w:cs="仿宋_GB2312" w:hint="eastAsia"/>
          <w:sz w:val="32"/>
          <w:szCs w:val="32"/>
        </w:rPr>
        <w:t>200</w:t>
      </w:r>
      <w:r w:rsidR="00AD7598">
        <w:rPr>
          <w:rFonts w:ascii="仿宋_GB2312" w:eastAsia="仿宋_GB2312" w:hAnsi="黑体" w:hint="eastAsia"/>
          <w:sz w:val="32"/>
          <w:szCs w:val="32"/>
        </w:rPr>
        <w:t>万元。</w:t>
      </w:r>
    </w:p>
    <w:p w:rsidR="00C40587" w:rsidRDefault="00AD7598">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C40587" w:rsidRDefault="00AD759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sidR="00691DF8">
        <w:rPr>
          <w:rFonts w:ascii="仿宋_GB2312" w:eastAsia="仿宋_GB2312" w:hAnsi="黑体" w:cs="仿宋_GB2312" w:hint="eastAsia"/>
          <w:sz w:val="32"/>
          <w:szCs w:val="32"/>
        </w:rPr>
        <w:t>2024</w:t>
      </w:r>
      <w:r>
        <w:rPr>
          <w:rFonts w:ascii="仿宋_GB2312" w:eastAsia="仿宋_GB2312" w:hAnsi="黑体" w:hint="eastAsia"/>
          <w:sz w:val="32"/>
          <w:szCs w:val="32"/>
        </w:rPr>
        <w:t>年12月31日，</w:t>
      </w:r>
      <w:r w:rsidR="005D3EF8">
        <w:rPr>
          <w:rFonts w:ascii="仿宋_GB2312" w:eastAsia="仿宋_GB2312" w:hAnsi="黑体" w:cs="仿宋_GB2312" w:hint="eastAsia"/>
          <w:sz w:val="32"/>
          <w:szCs w:val="32"/>
        </w:rPr>
        <w:t>海口市琼山中学</w:t>
      </w:r>
      <w:r>
        <w:rPr>
          <w:rFonts w:ascii="仿宋_GB2312" w:eastAsia="仿宋_GB2312" w:hAnsi="黑体" w:cs="仿宋_GB2312" w:hint="eastAsia"/>
          <w:sz w:val="32"/>
          <w:szCs w:val="32"/>
        </w:rPr>
        <w:t>本级及下属各预算单位共有车辆</w:t>
      </w:r>
      <w:r w:rsidR="001A2948">
        <w:rPr>
          <w:rFonts w:ascii="仿宋_GB2312" w:eastAsia="仿宋_GB2312" w:hAnsi="黑体" w:cs="仿宋_GB2312" w:hint="eastAsia"/>
          <w:sz w:val="32"/>
          <w:szCs w:val="32"/>
        </w:rPr>
        <w:t>1</w:t>
      </w:r>
      <w:r>
        <w:rPr>
          <w:rFonts w:ascii="仿宋_GB2312" w:eastAsia="仿宋_GB2312" w:hAnsi="黑体" w:cs="仿宋_GB2312" w:hint="eastAsia"/>
          <w:sz w:val="32"/>
          <w:szCs w:val="32"/>
        </w:rPr>
        <w:t>辆，其中，领导干部用车</w:t>
      </w:r>
      <w:r w:rsidR="001A2948">
        <w:rPr>
          <w:rFonts w:ascii="仿宋_GB2312" w:eastAsia="仿宋_GB2312" w:hAnsi="黑体" w:cs="仿宋_GB2312" w:hint="eastAsia"/>
          <w:sz w:val="32"/>
          <w:szCs w:val="32"/>
        </w:rPr>
        <w:t>0</w:t>
      </w:r>
      <w:r>
        <w:rPr>
          <w:rFonts w:ascii="仿宋_GB2312" w:eastAsia="仿宋_GB2312" w:hAnsi="黑体" w:cs="仿宋_GB2312" w:hint="eastAsia"/>
          <w:sz w:val="32"/>
          <w:szCs w:val="32"/>
        </w:rPr>
        <w:t>辆，机要通信应急用车</w:t>
      </w:r>
      <w:r w:rsidR="001A2948">
        <w:rPr>
          <w:rFonts w:ascii="仿宋_GB2312" w:eastAsia="仿宋_GB2312" w:hAnsi="黑体" w:cs="仿宋_GB2312" w:hint="eastAsia"/>
          <w:sz w:val="32"/>
          <w:szCs w:val="32"/>
        </w:rPr>
        <w:t>0</w:t>
      </w:r>
      <w:r>
        <w:rPr>
          <w:rFonts w:ascii="仿宋_GB2312" w:eastAsia="仿宋_GB2312" w:hAnsi="黑体" w:cs="仿宋_GB2312" w:hint="eastAsia"/>
          <w:sz w:val="32"/>
          <w:szCs w:val="32"/>
        </w:rPr>
        <w:t>辆、一般执法执勤用车</w:t>
      </w:r>
      <w:r w:rsidR="001A2948">
        <w:rPr>
          <w:rFonts w:ascii="仿宋_GB2312" w:eastAsia="仿宋_GB2312" w:hAnsi="黑体" w:cs="仿宋_GB2312" w:hint="eastAsia"/>
          <w:sz w:val="32"/>
          <w:szCs w:val="32"/>
        </w:rPr>
        <w:t>0</w:t>
      </w:r>
      <w:r>
        <w:rPr>
          <w:rFonts w:ascii="仿宋_GB2312" w:eastAsia="仿宋_GB2312" w:hAnsi="黑体" w:cs="仿宋_GB2312" w:hint="eastAsia"/>
          <w:sz w:val="32"/>
          <w:szCs w:val="32"/>
        </w:rPr>
        <w:t>辆、特种专业技术用车</w:t>
      </w:r>
      <w:r w:rsidR="001A2948">
        <w:rPr>
          <w:rFonts w:ascii="仿宋_GB2312" w:eastAsia="仿宋_GB2312" w:hAnsi="黑体" w:cs="仿宋_GB2312" w:hint="eastAsia"/>
          <w:sz w:val="32"/>
          <w:szCs w:val="32"/>
        </w:rPr>
        <w:t>0</w:t>
      </w:r>
      <w:r>
        <w:rPr>
          <w:rFonts w:ascii="仿宋_GB2312" w:eastAsia="仿宋_GB2312" w:hAnsi="黑体" w:cs="仿宋_GB2312" w:hint="eastAsia"/>
          <w:sz w:val="32"/>
          <w:szCs w:val="32"/>
        </w:rPr>
        <w:t>辆、其他用车</w:t>
      </w:r>
      <w:r w:rsidR="001A2948">
        <w:rPr>
          <w:rFonts w:ascii="仿宋_GB2312" w:eastAsia="仿宋_GB2312" w:hAnsi="黑体" w:cs="仿宋_GB2312" w:hint="eastAsia"/>
          <w:sz w:val="32"/>
          <w:szCs w:val="32"/>
        </w:rPr>
        <w:t>1</w:t>
      </w:r>
      <w:r>
        <w:rPr>
          <w:rFonts w:ascii="仿宋_GB2312" w:eastAsia="仿宋_GB2312" w:hAnsi="黑体" w:cs="仿宋_GB2312" w:hint="eastAsia"/>
          <w:sz w:val="32"/>
          <w:szCs w:val="32"/>
        </w:rPr>
        <w:t>辆。单位价值100万元以上设备</w:t>
      </w:r>
      <w:r w:rsidR="001A2948">
        <w:rPr>
          <w:rFonts w:ascii="仿宋_GB2312" w:eastAsia="仿宋_GB2312" w:hAnsi="黑体" w:cs="仿宋_GB2312" w:hint="eastAsia"/>
          <w:sz w:val="32"/>
          <w:szCs w:val="32"/>
        </w:rPr>
        <w:t>0</w:t>
      </w:r>
      <w:r>
        <w:rPr>
          <w:rFonts w:ascii="仿宋_GB2312" w:eastAsia="仿宋_GB2312" w:hAnsi="黑体" w:cs="仿宋_GB2312" w:hint="eastAsia"/>
          <w:sz w:val="32"/>
          <w:szCs w:val="32"/>
        </w:rPr>
        <w:t>台（套）。</w:t>
      </w:r>
    </w:p>
    <w:p w:rsidR="00C40587" w:rsidRDefault="00AD7598">
      <w:pPr>
        <w:ind w:firstLineChars="200" w:firstLine="640"/>
        <w:rPr>
          <w:rFonts w:ascii="楷体" w:eastAsia="楷体" w:hAnsi="楷体"/>
          <w:sz w:val="32"/>
          <w:szCs w:val="32"/>
        </w:rPr>
      </w:pPr>
      <w:r>
        <w:rPr>
          <w:rFonts w:ascii="楷体" w:eastAsia="楷体" w:hAnsi="楷体" w:hint="eastAsia"/>
          <w:sz w:val="32"/>
          <w:szCs w:val="32"/>
        </w:rPr>
        <w:lastRenderedPageBreak/>
        <w:t>（四）绩效目标设置情况</w:t>
      </w:r>
    </w:p>
    <w:p w:rsidR="00C40587" w:rsidRDefault="00691DF8">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2025</w:t>
      </w:r>
      <w:r w:rsidR="00AD7598">
        <w:rPr>
          <w:rFonts w:ascii="仿宋_GB2312" w:eastAsia="仿宋_GB2312" w:hAnsi="黑体" w:hint="eastAsia"/>
          <w:sz w:val="32"/>
          <w:szCs w:val="32"/>
        </w:rPr>
        <w:t>年</w:t>
      </w:r>
      <w:r w:rsidR="001A2948">
        <w:rPr>
          <w:rFonts w:ascii="仿宋_GB2312" w:eastAsia="仿宋_GB2312" w:hAnsi="黑体" w:cs="仿宋_GB2312" w:hint="eastAsia"/>
          <w:sz w:val="32"/>
          <w:szCs w:val="32"/>
        </w:rPr>
        <w:t>海口市琼山中学</w:t>
      </w:r>
      <w:r w:rsidR="001B7662">
        <w:rPr>
          <w:rFonts w:ascii="仿宋_GB2312" w:eastAsia="仿宋_GB2312" w:hAnsi="黑体" w:cs="仿宋_GB2312" w:hint="eastAsia"/>
          <w:sz w:val="32"/>
          <w:szCs w:val="32"/>
        </w:rPr>
        <w:t>23</w:t>
      </w:r>
      <w:r w:rsidR="00AD7598">
        <w:rPr>
          <w:rFonts w:ascii="仿宋_GB2312" w:eastAsia="仿宋_GB2312" w:hAnsi="黑体" w:cs="仿宋_GB2312" w:hint="eastAsia"/>
          <w:sz w:val="32"/>
          <w:szCs w:val="32"/>
        </w:rPr>
        <w:t>个项目实行绩效目标管理，涉及一般公共预算</w:t>
      </w:r>
      <w:r>
        <w:rPr>
          <w:rFonts w:ascii="仿宋_GB2312" w:eastAsia="仿宋_GB2312" w:hAnsi="黑体" w:cs="仿宋_GB2312" w:hint="eastAsia"/>
          <w:sz w:val="32"/>
          <w:szCs w:val="32"/>
        </w:rPr>
        <w:t>14594.63</w:t>
      </w:r>
      <w:r w:rsidR="00AD7598">
        <w:rPr>
          <w:rFonts w:ascii="仿宋_GB2312" w:eastAsia="仿宋_GB2312" w:hAnsi="黑体" w:hint="eastAsia"/>
          <w:sz w:val="32"/>
          <w:szCs w:val="32"/>
        </w:rPr>
        <w:t>万元、政府性基金</w:t>
      </w:r>
      <w:r w:rsidR="00D44B24">
        <w:rPr>
          <w:rFonts w:ascii="仿宋_GB2312" w:eastAsia="仿宋_GB2312" w:hAnsi="黑体" w:cs="仿宋_GB2312" w:hint="eastAsia"/>
          <w:sz w:val="32"/>
          <w:szCs w:val="32"/>
        </w:rPr>
        <w:t>0</w:t>
      </w:r>
      <w:r w:rsidR="00AD7598">
        <w:rPr>
          <w:rFonts w:ascii="仿宋_GB2312" w:eastAsia="仿宋_GB2312" w:hAnsi="黑体" w:hint="eastAsia"/>
          <w:sz w:val="32"/>
          <w:szCs w:val="32"/>
        </w:rPr>
        <w:t>万元。</w:t>
      </w:r>
    </w:p>
    <w:p w:rsidR="00C40587" w:rsidRDefault="00C40587">
      <w:pPr>
        <w:jc w:val="center"/>
        <w:rPr>
          <w:rFonts w:ascii="黑体" w:eastAsia="黑体" w:hAnsi="黑体"/>
          <w:sz w:val="32"/>
          <w:szCs w:val="32"/>
        </w:rPr>
      </w:pPr>
    </w:p>
    <w:p w:rsidR="00C40587" w:rsidRPr="00D44B24" w:rsidRDefault="00C40587">
      <w:pPr>
        <w:jc w:val="left"/>
        <w:rPr>
          <w:rFonts w:ascii="仿宋_GB2312" w:eastAsia="仿宋_GB2312" w:hAnsi="宋体" w:cs="宋体"/>
          <w:color w:val="000000"/>
          <w:kern w:val="0"/>
          <w:sz w:val="32"/>
          <w:szCs w:val="30"/>
        </w:rPr>
      </w:pPr>
    </w:p>
    <w:p w:rsidR="00C40587" w:rsidRDefault="00AD7598">
      <w:pPr>
        <w:jc w:val="center"/>
        <w:rPr>
          <w:rFonts w:ascii="黑体" w:eastAsia="黑体" w:hAnsi="黑体"/>
          <w:b/>
          <w:sz w:val="32"/>
          <w:szCs w:val="32"/>
        </w:rPr>
      </w:pPr>
      <w:r>
        <w:rPr>
          <w:rFonts w:ascii="黑体" w:eastAsia="黑体" w:hAnsi="黑体" w:hint="eastAsia"/>
          <w:b/>
          <w:sz w:val="32"/>
          <w:szCs w:val="32"/>
        </w:rPr>
        <w:t>第四部分  名词解释</w:t>
      </w:r>
    </w:p>
    <w:p w:rsidR="00C40587" w:rsidRDefault="00C40587">
      <w:pPr>
        <w:ind w:firstLineChars="200" w:firstLine="640"/>
        <w:jc w:val="left"/>
        <w:rPr>
          <w:rFonts w:ascii="仿宋_GB2312" w:eastAsia="仿宋_GB2312" w:cs="宋体"/>
          <w:bCs/>
          <w:color w:val="000000"/>
          <w:kern w:val="0"/>
          <w:sz w:val="32"/>
          <w:szCs w:val="32"/>
          <w:lang w:val="zh-CN"/>
        </w:rPr>
      </w:pPr>
    </w:p>
    <w:p w:rsidR="00C40587" w:rsidRDefault="00AD759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C40587" w:rsidRDefault="00AD759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C40587" w:rsidRDefault="00AD759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C40587" w:rsidRDefault="00AD759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C40587" w:rsidRDefault="00AD759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C40587" w:rsidRDefault="00AD759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 xml:space="preserve">六、基本支出：指行政事业单位用于为保障其机构正常运转、完成日常工作任务而发生的人员支出和公用支出。   </w:t>
      </w:r>
    </w:p>
    <w:p w:rsidR="00C40587" w:rsidRDefault="00AD759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C40587" w:rsidRDefault="00AD759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w:t>
      </w:r>
      <w:r>
        <w:rPr>
          <w:rFonts w:ascii="仿宋_GB2312" w:eastAsia="仿宋_GB2312" w:hAnsi="宋体" w:cs="宋体" w:hint="eastAsia"/>
          <w:color w:val="000000"/>
          <w:kern w:val="0"/>
          <w:sz w:val="32"/>
          <w:szCs w:val="30"/>
        </w:rPr>
        <w:lastRenderedPageBreak/>
        <w:t>家庭的补助支出，包括离休费、退休费、退职（役）费、抚恤金、生活补助、救济费、医疗费补助、助学金、独生子女奖励金、个人农业生产补贴、代缴社会保险费、其他等。</w:t>
      </w:r>
    </w:p>
    <w:p w:rsidR="00C40587" w:rsidRDefault="00AD759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rsidR="00C40587" w:rsidRDefault="00AD759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C40587" w:rsidRDefault="00AD759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rsidR="00C40587" w:rsidRDefault="00AD759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w:t>
      </w:r>
      <w:r>
        <w:rPr>
          <w:rFonts w:ascii="仿宋_GB2312" w:eastAsia="仿宋_GB2312" w:hAnsi="宋体" w:cs="宋体" w:hint="eastAsia"/>
          <w:color w:val="000000"/>
          <w:kern w:val="0"/>
          <w:sz w:val="32"/>
          <w:szCs w:val="30"/>
        </w:rPr>
        <w:lastRenderedPageBreak/>
        <w:t>包括办公及印刷费、邮电费、差旅费、会议费、日常维修费、专用材料及一般设备购置费、办公用房水电费、办公用房取暖费、办公用房物业管理费、公务用车运行维护费以及其他费用。</w:t>
      </w:r>
    </w:p>
    <w:p w:rsidR="00C40587" w:rsidRDefault="00C40587">
      <w:pPr>
        <w:ind w:firstLineChars="200" w:firstLine="640"/>
        <w:jc w:val="left"/>
        <w:rPr>
          <w:rFonts w:ascii="仿宋_GB2312" w:eastAsia="仿宋_GB2312" w:hAnsi="宋体" w:cs="宋体"/>
          <w:color w:val="000000"/>
          <w:kern w:val="0"/>
          <w:sz w:val="32"/>
          <w:szCs w:val="30"/>
        </w:rPr>
      </w:pPr>
    </w:p>
    <w:p w:rsidR="00C40587" w:rsidRDefault="00C40587">
      <w:pPr>
        <w:ind w:firstLineChars="200" w:firstLine="640"/>
        <w:rPr>
          <w:rFonts w:ascii="仿宋_GB2312" w:eastAsia="仿宋_GB2312" w:hAnsi="黑体" w:cs="仿宋_GB2312"/>
          <w:sz w:val="32"/>
          <w:szCs w:val="32"/>
        </w:rPr>
      </w:pPr>
    </w:p>
    <w:p w:rsidR="00C40587" w:rsidRDefault="00C40587">
      <w:pPr>
        <w:ind w:firstLineChars="200" w:firstLine="640"/>
        <w:jc w:val="left"/>
        <w:rPr>
          <w:rFonts w:ascii="仿宋_GB2312" w:eastAsia="仿宋_GB2312" w:hAnsi="黑体" w:cs="仿宋_GB2312"/>
          <w:sz w:val="32"/>
          <w:szCs w:val="32"/>
        </w:rPr>
      </w:pPr>
    </w:p>
    <w:sectPr w:rsidR="00C40587" w:rsidSect="00C4058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2F2" w:rsidRDefault="00CC02F2" w:rsidP="0059509E">
      <w:r>
        <w:separator/>
      </w:r>
    </w:p>
  </w:endnote>
  <w:endnote w:type="continuationSeparator" w:id="1">
    <w:p w:rsidR="00CC02F2" w:rsidRDefault="00CC02F2" w:rsidP="0059509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2F2" w:rsidRDefault="00CC02F2" w:rsidP="0059509E">
      <w:r>
        <w:separator/>
      </w:r>
    </w:p>
  </w:footnote>
  <w:footnote w:type="continuationSeparator" w:id="1">
    <w:p w:rsidR="00CC02F2" w:rsidRDefault="00CC02F2" w:rsidP="005950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F6734D"/>
    <w:multiLevelType w:val="multilevel"/>
    <w:tmpl w:val="10F6734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2E0F23F2"/>
    <w:multiLevelType w:val="multilevel"/>
    <w:tmpl w:val="2E0F23F2"/>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3">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0587"/>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 w:val="00001040"/>
    <w:rsid w:val="00014683"/>
    <w:rsid w:val="000467C6"/>
    <w:rsid w:val="00056145"/>
    <w:rsid w:val="00083518"/>
    <w:rsid w:val="00113A29"/>
    <w:rsid w:val="00134A2B"/>
    <w:rsid w:val="00163889"/>
    <w:rsid w:val="00184019"/>
    <w:rsid w:val="0019062D"/>
    <w:rsid w:val="0019330B"/>
    <w:rsid w:val="001A2948"/>
    <w:rsid w:val="001A3AA8"/>
    <w:rsid w:val="001B7662"/>
    <w:rsid w:val="0023578F"/>
    <w:rsid w:val="00253B29"/>
    <w:rsid w:val="00260D48"/>
    <w:rsid w:val="00275173"/>
    <w:rsid w:val="00283763"/>
    <w:rsid w:val="00290577"/>
    <w:rsid w:val="002F3361"/>
    <w:rsid w:val="00347ECB"/>
    <w:rsid w:val="00370E96"/>
    <w:rsid w:val="003715B4"/>
    <w:rsid w:val="003A5D84"/>
    <w:rsid w:val="003B0E0D"/>
    <w:rsid w:val="003B1389"/>
    <w:rsid w:val="003E0213"/>
    <w:rsid w:val="004C18C6"/>
    <w:rsid w:val="00532B8C"/>
    <w:rsid w:val="00542149"/>
    <w:rsid w:val="0059509E"/>
    <w:rsid w:val="005D3EF8"/>
    <w:rsid w:val="00604633"/>
    <w:rsid w:val="006222FB"/>
    <w:rsid w:val="00622B0A"/>
    <w:rsid w:val="006354CC"/>
    <w:rsid w:val="00642110"/>
    <w:rsid w:val="00691DF8"/>
    <w:rsid w:val="006E2597"/>
    <w:rsid w:val="007105A8"/>
    <w:rsid w:val="00716D9C"/>
    <w:rsid w:val="00775EA9"/>
    <w:rsid w:val="007E6766"/>
    <w:rsid w:val="007F397D"/>
    <w:rsid w:val="00820BDD"/>
    <w:rsid w:val="008E7DCF"/>
    <w:rsid w:val="009323F8"/>
    <w:rsid w:val="00974D81"/>
    <w:rsid w:val="009F2860"/>
    <w:rsid w:val="00A74FA0"/>
    <w:rsid w:val="00AD7598"/>
    <w:rsid w:val="00AF6B4F"/>
    <w:rsid w:val="00C40587"/>
    <w:rsid w:val="00CB3740"/>
    <w:rsid w:val="00CC02F2"/>
    <w:rsid w:val="00D236FB"/>
    <w:rsid w:val="00D44B24"/>
    <w:rsid w:val="00D75FA0"/>
    <w:rsid w:val="00D87221"/>
    <w:rsid w:val="00DA2F58"/>
    <w:rsid w:val="00E94825"/>
    <w:rsid w:val="00EB037E"/>
    <w:rsid w:val="00EC0DCD"/>
    <w:rsid w:val="00EC1565"/>
    <w:rsid w:val="00F71E96"/>
    <w:rsid w:val="00FC436D"/>
    <w:rsid w:val="00FD602D"/>
    <w:rsid w:val="00FE3CD9"/>
    <w:rsid w:val="19D5DA33"/>
    <w:rsid w:val="1FBF8E30"/>
    <w:rsid w:val="2BDF0DC0"/>
    <w:rsid w:val="2FF7110D"/>
    <w:rsid w:val="2FFFCED3"/>
    <w:rsid w:val="3F7FB4B5"/>
    <w:rsid w:val="3FAD4D11"/>
    <w:rsid w:val="4FB80849"/>
    <w:rsid w:val="5DB7E539"/>
    <w:rsid w:val="66DACB0B"/>
    <w:rsid w:val="697BF56A"/>
    <w:rsid w:val="6B6CE30F"/>
    <w:rsid w:val="6C7F1319"/>
    <w:rsid w:val="6DDF74AC"/>
    <w:rsid w:val="6FAF0D8D"/>
    <w:rsid w:val="6FCFCADC"/>
    <w:rsid w:val="6FFA4FE6"/>
    <w:rsid w:val="75FB0B04"/>
    <w:rsid w:val="79F7B683"/>
    <w:rsid w:val="7D73BCCE"/>
    <w:rsid w:val="7DE79FA0"/>
    <w:rsid w:val="7DEBCAFF"/>
    <w:rsid w:val="7EDD8B29"/>
    <w:rsid w:val="7FA514C2"/>
    <w:rsid w:val="7FF73252"/>
    <w:rsid w:val="7FFDF1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587"/>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4058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40587"/>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C40587"/>
    <w:pPr>
      <w:ind w:firstLineChars="200" w:firstLine="420"/>
    </w:pPr>
  </w:style>
  <w:style w:type="paragraph" w:customStyle="1" w:styleId="1CharCharChar">
    <w:name w:val="正文1 Char Char Char"/>
    <w:basedOn w:val="a"/>
    <w:qFormat/>
    <w:rsid w:val="00C40587"/>
    <w:pPr>
      <w:widowControl/>
      <w:spacing w:line="360" w:lineRule="auto"/>
      <w:ind w:firstLineChars="200" w:firstLine="200"/>
      <w:jc w:val="left"/>
    </w:pPr>
    <w:rPr>
      <w:rFonts w:ascii="宋体" w:hAnsi="宋体" w:cs="宋体"/>
      <w:kern w:val="0"/>
      <w:sz w:val="24"/>
      <w:szCs w:val="24"/>
    </w:rPr>
  </w:style>
  <w:style w:type="character" w:customStyle="1" w:styleId="Char0">
    <w:name w:val="页眉 Char"/>
    <w:basedOn w:val="a0"/>
    <w:link w:val="a4"/>
    <w:uiPriority w:val="99"/>
    <w:semiHidden/>
    <w:qFormat/>
    <w:rsid w:val="00C40587"/>
    <w:rPr>
      <w:sz w:val="18"/>
      <w:szCs w:val="18"/>
    </w:rPr>
  </w:style>
  <w:style w:type="character" w:customStyle="1" w:styleId="Char">
    <w:name w:val="页脚 Char"/>
    <w:basedOn w:val="a0"/>
    <w:link w:val="a3"/>
    <w:uiPriority w:val="99"/>
    <w:semiHidden/>
    <w:qFormat/>
    <w:rsid w:val="00C40587"/>
    <w:rPr>
      <w:sz w:val="18"/>
      <w:szCs w:val="18"/>
    </w:rPr>
  </w:style>
  <w:style w:type="paragraph" w:styleId="a5">
    <w:name w:val="Balloon Text"/>
    <w:basedOn w:val="a"/>
    <w:link w:val="Char1"/>
    <w:semiHidden/>
    <w:unhideWhenUsed/>
    <w:rsid w:val="0059509E"/>
    <w:rPr>
      <w:sz w:val="18"/>
      <w:szCs w:val="18"/>
    </w:rPr>
  </w:style>
  <w:style w:type="character" w:customStyle="1" w:styleId="Char1">
    <w:name w:val="批注框文本 Char"/>
    <w:basedOn w:val="a0"/>
    <w:link w:val="a5"/>
    <w:semiHidden/>
    <w:rsid w:val="0059509E"/>
    <w:rPr>
      <w:rFonts w:ascii="Calibri" w:hAnsi="Calibri" w:cs="黑体"/>
      <w:kern w:val="2"/>
      <w:sz w:val="18"/>
      <w:szCs w:val="18"/>
    </w:rPr>
  </w:style>
  <w:style w:type="paragraph" w:styleId="a6">
    <w:name w:val="List Paragraph"/>
    <w:basedOn w:val="a"/>
    <w:uiPriority w:val="99"/>
    <w:unhideWhenUsed/>
    <w:rsid w:val="00EC0DC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801</Words>
  <Characters>4569</Characters>
  <Application>Microsoft Office Word</Application>
  <DocSecurity>0</DocSecurity>
  <Lines>38</Lines>
  <Paragraphs>10</Paragraphs>
  <ScaleCrop>false</ScaleCrop>
  <Company>微软中国</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hp</cp:lastModifiedBy>
  <cp:revision>2</cp:revision>
  <cp:lastPrinted>2025-02-06T01:01:00Z</cp:lastPrinted>
  <dcterms:created xsi:type="dcterms:W3CDTF">2025-02-06T01:02:00Z</dcterms:created>
  <dcterms:modified xsi:type="dcterms:W3CDTF">2025-02-06T01:02:00Z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